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2C6B" w14:textId="77777777" w:rsidR="001C2FFC" w:rsidRPr="003D0F1D" w:rsidRDefault="001C2FFC" w:rsidP="003D0F1D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3D0F1D">
        <w:rPr>
          <w:b/>
          <w:color w:val="000000"/>
          <w:bdr w:val="none" w:sz="0" w:space="0" w:color="auto" w:frame="1"/>
        </w:rPr>
        <w:t>ОБҐРУНТУВАННЯ</w:t>
      </w:r>
    </w:p>
    <w:p w14:paraId="3872EFCB" w14:textId="62638B9E" w:rsidR="00DA21BC" w:rsidRDefault="003D0F1D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</w:rPr>
      </w:pPr>
      <w:r w:rsidRPr="003D0F1D">
        <w:rPr>
          <w:b/>
          <w:color w:val="000000"/>
          <w:bdr w:val="none" w:sz="0" w:space="0" w:color="auto" w:frame="1"/>
        </w:rPr>
        <w:t>Т</w:t>
      </w:r>
      <w:r w:rsidR="001C2FFC" w:rsidRPr="003D0F1D">
        <w:rPr>
          <w:b/>
          <w:color w:val="000000"/>
          <w:bdr w:val="none" w:sz="0" w:space="0" w:color="auto" w:frame="1"/>
        </w:rPr>
        <w:t>ехнічних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та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якісних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характеристик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предмета закупівлі,</w:t>
      </w:r>
      <w:r w:rsidRPr="003D0F1D"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його очікуваної вартості та/ або розміру бюджетного призначення</w:t>
      </w:r>
      <w:r w:rsidR="001C2FFC" w:rsidRPr="003D0F1D">
        <w:rPr>
          <w:b/>
          <w:color w:val="000000"/>
          <w:bdr w:val="none" w:sz="0" w:space="0" w:color="auto" w:frame="1"/>
        </w:rPr>
        <w:br/>
        <w:t>в межах закупівлі</w:t>
      </w:r>
      <w:r>
        <w:rPr>
          <w:b/>
          <w:color w:val="000000"/>
          <w:bdr w:val="none" w:sz="0" w:space="0" w:color="auto" w:frame="1"/>
        </w:rPr>
        <w:t xml:space="preserve"> </w:t>
      </w:r>
      <w:ins w:id="0" w:author="User2022" w:date="2025-04-30T14:58:00Z" w16du:dateUtc="2025-04-30T11:58:00Z">
        <w:r w:rsidR="00BC4B0E" w:rsidRPr="00BC4B0E">
          <w:rPr>
            <w:b/>
            <w:color w:val="000000"/>
            <w:bdr w:val="none" w:sz="0" w:space="0" w:color="auto" w:frame="1"/>
          </w:rPr>
          <w:t>UA-2025-04-30-007339-a</w:t>
        </w:r>
      </w:ins>
      <w:del w:id="1" w:author="User2022" w:date="2025-04-30T14:58:00Z" w16du:dateUtc="2025-04-30T11:58:00Z">
        <w:r w:rsidR="009C011A" w:rsidRPr="009C011A" w:rsidDel="00BC4B0E">
          <w:rPr>
            <w:b/>
            <w:color w:val="000000"/>
            <w:bdr w:val="none" w:sz="0" w:space="0" w:color="auto" w:frame="1"/>
          </w:rPr>
          <w:delText>UA-2024-07-18-006170-a</w:delText>
        </w:r>
      </w:del>
    </w:p>
    <w:p w14:paraId="2C66204E" w14:textId="77777777" w:rsidR="00AA7CDA" w:rsidRPr="000E1218" w:rsidRDefault="00AA7CDA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</w:p>
    <w:p w14:paraId="64F216D7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 xml:space="preserve">Підстава для публікації </w:t>
      </w:r>
      <w:r w:rsidR="00561DD7" w:rsidRPr="000E1218">
        <w:rPr>
          <w:b/>
          <w:color w:val="000000"/>
          <w:bdr w:val="none" w:sz="0" w:space="0" w:color="auto" w:frame="1"/>
        </w:rPr>
        <w:t>обґрунтування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Pr="000E1218">
        <w:rPr>
          <w:color w:val="000000"/>
          <w:bdr w:val="none" w:sz="0" w:space="0" w:color="auto" w:frame="1"/>
        </w:rPr>
        <w:t>постанова Кабінету Міністрів України від 11.10.2016 №710».</w:t>
      </w:r>
    </w:p>
    <w:p w14:paraId="36633363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16B72B6B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Мета проведення закупівлі</w:t>
      </w:r>
      <w:r w:rsidRPr="000E1218">
        <w:rPr>
          <w:color w:val="000000"/>
          <w:bdr w:val="none" w:sz="0" w:space="0" w:color="auto" w:frame="1"/>
        </w:rPr>
        <w:t>: забезпечення</w:t>
      </w:r>
      <w:r w:rsidR="003D0F1D" w:rsidRPr="003D0F1D">
        <w:rPr>
          <w:color w:val="000000"/>
          <w:bdr w:val="none" w:sz="0" w:space="0" w:color="auto" w:frame="1"/>
        </w:rPr>
        <w:t xml:space="preserve"> 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 </w:t>
      </w:r>
      <w:r w:rsidR="003751EE">
        <w:rPr>
          <w:color w:val="000000"/>
          <w:bdr w:val="none" w:sz="0" w:space="0" w:color="auto" w:frame="1"/>
        </w:rPr>
        <w:t>паливом</w:t>
      </w:r>
      <w:r w:rsidR="003D0F1D" w:rsidRPr="003D0F1D">
        <w:rPr>
          <w:color w:val="000000"/>
          <w:bdr w:val="none" w:sz="0" w:space="0" w:color="auto" w:frame="1"/>
        </w:rPr>
        <w:t>.</w:t>
      </w:r>
    </w:p>
    <w:p w14:paraId="0C09622B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5F07CB3C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Замовник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3D0F1D" w:rsidRPr="003D0F1D">
        <w:rPr>
          <w:color w:val="000000"/>
          <w:bdr w:val="none" w:sz="0" w:space="0" w:color="auto" w:frame="1"/>
        </w:rPr>
        <w:t>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</w:t>
      </w:r>
      <w:r w:rsidRPr="000E1218">
        <w:rPr>
          <w:color w:val="000000"/>
          <w:bdr w:val="none" w:sz="0" w:space="0" w:color="auto" w:frame="1"/>
        </w:rPr>
        <w:t>.</w:t>
      </w:r>
    </w:p>
    <w:p w14:paraId="490C9ECE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04350ECB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ЄДРПОУ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44068843</w:t>
      </w:r>
    </w:p>
    <w:p w14:paraId="02853FF1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4CF2AAE3" w14:textId="7D76F6B1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Вид процедури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ins w:id="2" w:author="User2022" w:date="2025-04-30T14:58:00Z" w16du:dateUtc="2025-04-30T11:58:00Z">
        <w:r w:rsidR="00BC4B0E" w:rsidRPr="00BC4B0E">
          <w:rPr>
            <w:color w:val="000000"/>
            <w:bdr w:val="none" w:sz="0" w:space="0" w:color="auto" w:frame="1"/>
          </w:rPr>
          <w:t>Запит (ціни) пропозицій</w:t>
        </w:r>
      </w:ins>
      <w:del w:id="3" w:author="User2022" w:date="2025-04-30T14:58:00Z" w16du:dateUtc="2025-04-30T11:58:00Z">
        <w:r w:rsidR="00B26EFE" w:rsidRPr="00B26EFE" w:rsidDel="00BC4B0E">
          <w:rPr>
            <w:color w:val="000000"/>
            <w:bdr w:val="none" w:sz="0" w:space="0" w:color="auto" w:frame="1"/>
          </w:rPr>
          <w:delText>Відкриті торги з особливостями</w:delText>
        </w:r>
      </w:del>
      <w:r w:rsidRPr="000E1218">
        <w:rPr>
          <w:color w:val="000000"/>
          <w:bdr w:val="none" w:sz="0" w:space="0" w:color="auto" w:frame="1"/>
        </w:rPr>
        <w:t>.</w:t>
      </w:r>
    </w:p>
    <w:p w14:paraId="149291FF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55F7B1B6" w14:textId="38CB1086" w:rsidR="001C2FFC" w:rsidRPr="00BC4B0E" w:rsidRDefault="001C2FFC" w:rsidP="003D0F1D">
      <w:pPr>
        <w:pStyle w:val="3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1"/>
          <w:szCs w:val="21"/>
          <w:rPrChange w:id="4" w:author="User2022" w:date="2025-04-30T14:57:00Z" w16du:dateUtc="2025-04-30T11:57:00Z">
            <w:rPr>
              <w:bCs/>
              <w:color w:val="000000"/>
              <w:sz w:val="21"/>
              <w:szCs w:val="21"/>
            </w:rPr>
          </w:rPrChange>
        </w:rPr>
      </w:pPr>
      <w:r w:rsidRPr="000E1218">
        <w:rPr>
          <w:b/>
          <w:color w:val="000000"/>
          <w:bdr w:val="none" w:sz="0" w:space="0" w:color="auto" w:frame="1"/>
        </w:rPr>
        <w:t xml:space="preserve">Ідентифікатор </w:t>
      </w:r>
      <w:r w:rsidRPr="00BC4B0E">
        <w:rPr>
          <w:b/>
          <w:color w:val="000000"/>
          <w:bdr w:val="none" w:sz="0" w:space="0" w:color="auto" w:frame="1"/>
        </w:rPr>
        <w:t>закупівлі</w:t>
      </w:r>
      <w:r w:rsidRPr="00BC4B0E">
        <w:rPr>
          <w:b/>
          <w:color w:val="000000"/>
          <w:bdr w:val="none" w:sz="0" w:space="0" w:color="auto" w:frame="1"/>
          <w:rPrChange w:id="5" w:author="User2022" w:date="2025-04-30T14:57:00Z" w16du:dateUtc="2025-04-30T11:57:00Z">
            <w:rPr>
              <w:bCs/>
              <w:color w:val="000000"/>
              <w:bdr w:val="none" w:sz="0" w:space="0" w:color="auto" w:frame="1"/>
            </w:rPr>
          </w:rPrChange>
        </w:rPr>
        <w:t>:</w:t>
      </w:r>
      <w:r w:rsidR="003D0F1D" w:rsidRPr="00BC4B0E">
        <w:rPr>
          <w:b/>
          <w:color w:val="000000"/>
          <w:sz w:val="21"/>
          <w:szCs w:val="21"/>
          <w:bdr w:val="none" w:sz="0" w:space="0" w:color="auto" w:frame="1"/>
          <w:rPrChange w:id="6" w:author="User2022" w:date="2025-04-30T14:57:00Z" w16du:dateUtc="2025-04-30T11:57:00Z">
            <w:rPr>
              <w:bCs/>
              <w:color w:val="000000"/>
              <w:sz w:val="21"/>
              <w:szCs w:val="21"/>
              <w:bdr w:val="none" w:sz="0" w:space="0" w:color="auto" w:frame="1"/>
            </w:rPr>
          </w:rPrChange>
        </w:rPr>
        <w:t xml:space="preserve"> </w:t>
      </w:r>
      <w:ins w:id="7" w:author="User2022" w:date="2025-04-30T14:56:00Z" w16du:dateUtc="2025-04-30T11:56:00Z">
        <w:r w:rsidR="00BC4B0E" w:rsidRPr="00BC4B0E">
          <w:rPr>
            <w:b/>
            <w:color w:val="000000"/>
            <w:sz w:val="21"/>
            <w:szCs w:val="21"/>
            <w:bdr w:val="none" w:sz="0" w:space="0" w:color="auto" w:frame="1"/>
            <w:rPrChange w:id="8" w:author="User2022" w:date="2025-04-30T14:57:00Z" w16du:dateUtc="2025-04-30T11:57:00Z">
              <w:rPr>
                <w:bCs/>
                <w:color w:val="000000"/>
                <w:sz w:val="21"/>
                <w:szCs w:val="21"/>
                <w:bdr w:val="none" w:sz="0" w:space="0" w:color="auto" w:frame="1"/>
              </w:rPr>
            </w:rPrChange>
          </w:rPr>
          <w:t>UA-2025-04-30-007339-a</w:t>
        </w:r>
      </w:ins>
      <w:del w:id="9" w:author="User2022" w:date="2025-04-30T14:56:00Z" w16du:dateUtc="2025-04-30T11:56:00Z">
        <w:r w:rsidR="009C011A" w:rsidRPr="00BC4B0E" w:rsidDel="00BC4B0E">
          <w:rPr>
            <w:b/>
            <w:color w:val="000000"/>
            <w:bdr w:val="none" w:sz="0" w:space="0" w:color="auto" w:frame="1"/>
          </w:rPr>
          <w:delText>UA-2024-07-18-006170-a</w:delText>
        </w:r>
      </w:del>
    </w:p>
    <w:p w14:paraId="1A69774D" w14:textId="77777777" w:rsidR="001C2FFC" w:rsidRPr="000E1218" w:rsidRDefault="001C2FFC" w:rsidP="003D0F1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5B1272D4" w14:textId="77777777" w:rsidR="000E1218" w:rsidRPr="000E1218" w:rsidRDefault="001C2FFC" w:rsidP="003D0F1D">
      <w:pPr>
        <w:pStyle w:val="21"/>
        <w:shd w:val="clear" w:color="auto" w:fill="FFFFFF"/>
        <w:spacing w:after="0"/>
        <w:jc w:val="both"/>
        <w:rPr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Предмет закупівлі</w:t>
      </w:r>
      <w:r w:rsidRPr="000E1218">
        <w:rPr>
          <w:color w:val="000000"/>
          <w:bdr w:val="none" w:sz="0" w:space="0" w:color="auto" w:frame="1"/>
        </w:rPr>
        <w:t>:</w:t>
      </w:r>
      <w:r w:rsidR="000E1218" w:rsidRPr="000E1218">
        <w:t xml:space="preserve"> </w:t>
      </w:r>
      <w:r w:rsidR="003751EE" w:rsidRPr="003751EE">
        <w:rPr>
          <w:color w:val="000000"/>
          <w:bdr w:val="none" w:sz="0" w:space="0" w:color="auto" w:frame="1"/>
        </w:rPr>
        <w:t>(пально-мастильні матеріали (дизельне паливо та бензин А-95)</w:t>
      </w:r>
    </w:p>
    <w:p w14:paraId="6DCC0F25" w14:textId="77777777" w:rsidR="001C2FFC" w:rsidRPr="000E1218" w:rsidRDefault="003D0F1D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Код </w:t>
      </w:r>
      <w:r w:rsidR="00AA7CDA" w:rsidRPr="00AA7CDA">
        <w:rPr>
          <w:color w:val="000000"/>
          <w:bdr w:val="none" w:sz="0" w:space="0" w:color="auto" w:frame="1"/>
        </w:rPr>
        <w:t xml:space="preserve"> </w:t>
      </w:r>
      <w:r w:rsidR="003751EE" w:rsidRPr="003751EE">
        <w:rPr>
          <w:color w:val="000000"/>
          <w:bdr w:val="none" w:sz="0" w:space="0" w:color="auto" w:frame="1"/>
        </w:rPr>
        <w:t>ДК 021:2015 - 09130000-9 «Нафта і дистиляти»</w:t>
      </w:r>
    </w:p>
    <w:p w14:paraId="486E005E" w14:textId="77777777" w:rsidR="002A05C3" w:rsidRPr="000E1218" w:rsidRDefault="002A05C3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14:paraId="3F10EECA" w14:textId="2C0C0492" w:rsidR="001C2FFC" w:rsidRPr="00BC4B0E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Очікувана вартість предмета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ins w:id="10" w:author="User2022" w:date="2025-04-30T14:58:00Z">
        <w:r w:rsidR="00BC4B0E" w:rsidRPr="00BC4B0E">
          <w:rPr>
            <w:color w:val="000000"/>
            <w:bdr w:val="none" w:sz="0" w:space="0" w:color="auto" w:frame="1"/>
          </w:rPr>
          <w:t>2 599 875,00</w:t>
        </w:r>
      </w:ins>
      <w:ins w:id="11" w:author="User2022" w:date="2025-04-30T14:58:00Z" w16du:dateUtc="2025-04-30T11:58:00Z">
        <w:r w:rsidR="00BC4B0E" w:rsidRPr="00BC4B0E">
          <w:rPr>
            <w:color w:val="000000"/>
            <w:bdr w:val="none" w:sz="0" w:space="0" w:color="auto" w:frame="1"/>
            <w:rPrChange w:id="12" w:author="User2022" w:date="2025-04-30T14:58:00Z" w16du:dateUtc="2025-04-30T11:58:00Z">
              <w:rPr>
                <w:color w:val="000000"/>
                <w:bdr w:val="none" w:sz="0" w:space="0" w:color="auto" w:frame="1"/>
                <w:lang w:val="ru-RU"/>
              </w:rPr>
            </w:rPrChange>
          </w:rPr>
          <w:t xml:space="preserve"> </w:t>
        </w:r>
      </w:ins>
      <w:del w:id="13" w:author="User2022" w:date="2025-04-30T14:58:00Z" w16du:dateUtc="2025-04-30T11:58:00Z">
        <w:r w:rsidR="009C011A" w:rsidRPr="009C011A" w:rsidDel="00BC4B0E">
          <w:rPr>
            <w:color w:val="000000"/>
            <w:bdr w:val="none" w:sz="0" w:space="0" w:color="auto" w:frame="1"/>
          </w:rPr>
          <w:delText>2 002 880</w:delText>
        </w:r>
        <w:r w:rsidR="003325F2" w:rsidRPr="003325F2" w:rsidDel="00BC4B0E">
          <w:rPr>
            <w:color w:val="000000"/>
            <w:bdr w:val="none" w:sz="0" w:space="0" w:color="auto" w:frame="1"/>
          </w:rPr>
          <w:delText>,00</w:delText>
        </w:r>
      </w:del>
      <w:r w:rsidR="003D0F1D">
        <w:rPr>
          <w:color w:val="000000"/>
          <w:bdr w:val="none" w:sz="0" w:space="0" w:color="auto" w:frame="1"/>
        </w:rPr>
        <w:t xml:space="preserve">грн </w:t>
      </w:r>
      <w:r w:rsidR="003D0F1D" w:rsidRPr="003D0F1D">
        <w:rPr>
          <w:color w:val="000000"/>
          <w:bdr w:val="none" w:sz="0" w:space="0" w:color="auto" w:frame="1"/>
        </w:rPr>
        <w:t xml:space="preserve"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</w:t>
      </w:r>
      <w:r w:rsidR="003325F2">
        <w:rPr>
          <w:color w:val="000000"/>
          <w:bdr w:val="none" w:sz="0" w:space="0" w:color="auto" w:frame="1"/>
        </w:rPr>
        <w:t>товари</w:t>
      </w:r>
      <w:r w:rsidR="003D0F1D" w:rsidRPr="003D0F1D">
        <w:rPr>
          <w:color w:val="000000"/>
          <w:bdr w:val="none" w:sz="0" w:space="0" w:color="auto" w:frame="1"/>
        </w:rPr>
        <w:t>, що міститься в мережі Інтернет у відкритому доступі</w:t>
      </w:r>
      <w:r w:rsidR="003325F2">
        <w:rPr>
          <w:color w:val="000000"/>
          <w:bdr w:val="none" w:sz="0" w:space="0" w:color="auto" w:frame="1"/>
        </w:rPr>
        <w:t xml:space="preserve">, а саме на підставі цін що </w:t>
      </w:r>
      <w:r w:rsidR="003325F2" w:rsidRPr="00BC4B0E">
        <w:rPr>
          <w:color w:val="000000"/>
          <w:bdr w:val="none" w:sz="0" w:space="0" w:color="auto" w:frame="1"/>
        </w:rPr>
        <w:t>відображені на сайтах найбільших мереж АЗК</w:t>
      </w:r>
      <w:ins w:id="14" w:author="User2022" w:date="2025-04-30T14:55:00Z" w16du:dateUtc="2025-04-30T11:55:00Z">
        <w:r w:rsidR="00BC4B0E" w:rsidRPr="00BC4B0E">
          <w:rPr>
            <w:color w:val="000000"/>
            <w:bdr w:val="none" w:sz="0" w:space="0" w:color="auto" w:frame="1"/>
            <w:rPrChange w:id="15" w:author="User2022" w:date="2025-04-30T14:56:00Z" w16du:dateUtc="2025-04-30T11:56:00Z">
              <w:rPr>
                <w:color w:val="000000"/>
                <w:bdr w:val="none" w:sz="0" w:space="0" w:color="auto" w:frame="1"/>
                <w:lang w:val="ru-RU"/>
              </w:rPr>
            </w:rPrChange>
          </w:rPr>
          <w:t xml:space="preserve">, шляхом </w:t>
        </w:r>
        <w:r w:rsidR="00BC4B0E" w:rsidRPr="00BC4B0E">
          <w:rPr>
            <w:color w:val="000000"/>
            <w:bdr w:val="none" w:sz="0" w:space="0" w:color="auto" w:frame="1"/>
          </w:rPr>
          <w:t>аналізу</w:t>
        </w:r>
      </w:ins>
      <w:ins w:id="16" w:author="User2022" w:date="2025-04-30T14:56:00Z" w16du:dateUtc="2025-04-30T11:56:00Z">
        <w:r w:rsidR="00BC4B0E" w:rsidRPr="00BC4B0E">
          <w:rPr>
            <w:rPrChange w:id="17" w:author="User2022" w:date="2025-04-30T14:56:00Z" w16du:dateUtc="2025-04-30T11:56:00Z">
              <w:rPr>
                <w:i/>
                <w:iCs/>
              </w:rPr>
            </w:rPrChange>
          </w:rPr>
          <w:t xml:space="preserve"> </w:t>
        </w:r>
        <w:proofErr w:type="spellStart"/>
        <w:r w:rsidR="00BC4B0E" w:rsidRPr="00BC4B0E">
          <w:rPr>
            <w:rPrChange w:id="18" w:author="User2022" w:date="2025-04-30T14:56:00Z" w16du:dateUtc="2025-04-30T11:56:00Z">
              <w:rPr>
                <w:i/>
                <w:iCs/>
              </w:rPr>
            </w:rPrChange>
          </w:rPr>
          <w:t>Prozorro</w:t>
        </w:r>
        <w:proofErr w:type="spellEnd"/>
        <w:r w:rsidR="00BC4B0E" w:rsidRPr="00BC4B0E">
          <w:rPr>
            <w:rPrChange w:id="19" w:author="User2022" w:date="2025-04-30T14:56:00Z" w16du:dateUtc="2025-04-30T11:56:00Z">
              <w:rPr>
                <w:i/>
                <w:iCs/>
              </w:rPr>
            </w:rPrChange>
          </w:rPr>
          <w:t xml:space="preserve">  </w:t>
        </w:r>
        <w:r w:rsidR="00BC4B0E" w:rsidRPr="00BC4B0E">
          <w:rPr>
            <w:rPrChange w:id="20" w:author="User2022" w:date="2025-04-30T14:56:00Z" w16du:dateUtc="2025-04-30T11:56:00Z">
              <w:rPr>
                <w:i/>
                <w:lang w:val="ru-RU"/>
              </w:rPr>
            </w:rPrChange>
          </w:rPr>
          <w:t xml:space="preserve">та </w:t>
        </w:r>
        <w:r w:rsidR="00BC4B0E" w:rsidRPr="00BC4B0E">
          <w:rPr>
            <w:rPrChange w:id="21" w:author="User2022" w:date="2025-04-30T14:56:00Z" w16du:dateUtc="2025-04-30T11:56:00Z">
              <w:rPr>
                <w:i/>
                <w:iCs/>
              </w:rPr>
            </w:rPrChange>
          </w:rPr>
          <w:t>bi.prozorro.org</w:t>
        </w:r>
      </w:ins>
      <w:ins w:id="22" w:author="User2022" w:date="2025-04-30T14:55:00Z" w16du:dateUtc="2025-04-30T11:55:00Z">
        <w:r w:rsidR="00BC4B0E" w:rsidRPr="00BC4B0E">
          <w:rPr>
            <w:color w:val="000000"/>
            <w:bdr w:val="none" w:sz="0" w:space="0" w:color="auto" w:frame="1"/>
            <w:rPrChange w:id="23" w:author="User2022" w:date="2025-04-30T14:56:00Z" w16du:dateUtc="2025-04-30T11:56:00Z">
              <w:rPr>
                <w:color w:val="000000"/>
                <w:bdr w:val="none" w:sz="0" w:space="0" w:color="auto" w:frame="1"/>
                <w:lang w:val="ru-RU"/>
              </w:rPr>
            </w:rPrChange>
          </w:rPr>
          <w:t xml:space="preserve"> </w:t>
        </w:r>
      </w:ins>
      <w:r w:rsidRPr="00BC4B0E">
        <w:rPr>
          <w:color w:val="000000"/>
          <w:bdr w:val="none" w:sz="0" w:space="0" w:color="auto" w:frame="1"/>
        </w:rPr>
        <w:t>.</w:t>
      </w:r>
    </w:p>
    <w:p w14:paraId="07A590A8" w14:textId="77777777" w:rsidR="001C2FFC" w:rsidRPr="00BC4B0E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BC4B0E">
        <w:rPr>
          <w:color w:val="000000"/>
          <w:sz w:val="21"/>
          <w:szCs w:val="21"/>
        </w:rPr>
        <w:t> </w:t>
      </w:r>
    </w:p>
    <w:p w14:paraId="75AB2544" w14:textId="77777777" w:rsidR="008F150B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b/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Технічні та якісні характеристики предмета закупівлі:</w:t>
      </w:r>
    </w:p>
    <w:p w14:paraId="41C1904C" w14:textId="77777777" w:rsidR="00202688" w:rsidRPr="000E1218" w:rsidRDefault="00202688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14:paraId="39C99158" w14:textId="77777777" w:rsidR="00C21774" w:rsidRDefault="00561DD7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  <w:r w:rsidRPr="00561DD7">
        <w:rPr>
          <w:color w:val="000000"/>
          <w:bdr w:val="none" w:sz="0" w:space="0" w:color="auto" w:frame="1"/>
        </w:rPr>
        <w:t>Технічні, якісні та кількісні характеристики предмета закупівлі визначені у відповідному додатку до тендерної документації.</w:t>
      </w:r>
    </w:p>
    <w:p w14:paraId="04D9BFBA" w14:textId="777AFFD4" w:rsidR="005A2D35" w:rsidRPr="000E1218" w:rsidRDefault="003D0F1D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  <w:r w:rsidRPr="003D0F1D">
        <w:rPr>
          <w:color w:val="000000"/>
          <w:bdr w:val="none" w:sz="0" w:space="0" w:color="auto" w:frame="1"/>
        </w:rPr>
        <w:t>Посилання па процедуру закупівлі в електронній системі закупівель:</w:t>
      </w:r>
      <w:r w:rsidRPr="003D0F1D">
        <w:t xml:space="preserve"> </w:t>
      </w:r>
      <w:ins w:id="24" w:author="User2022" w:date="2025-04-30T14:55:00Z" w16du:dateUtc="2025-04-30T11:55:00Z">
        <w:r w:rsidR="00BC4B0E" w:rsidRPr="00BC4B0E">
          <w:t>https://prozorro.gov.ua/uk/tender/</w:t>
        </w:r>
        <w:bookmarkStart w:id="25" w:name="_Hlk196917438"/>
        <w:r w:rsidR="00BC4B0E" w:rsidRPr="00BC4B0E">
          <w:t>UA-2025-04-30-007339-a</w:t>
        </w:r>
      </w:ins>
      <w:bookmarkEnd w:id="25"/>
      <w:del w:id="26" w:author="User2022" w:date="2025-04-30T14:55:00Z" w16du:dateUtc="2025-04-30T11:55:00Z">
        <w:r w:rsidR="009C011A" w:rsidRPr="009C011A" w:rsidDel="00BC4B0E">
          <w:rPr>
            <w:color w:val="000000"/>
            <w:bdr w:val="none" w:sz="0" w:space="0" w:color="auto" w:frame="1"/>
          </w:rPr>
          <w:delText>https://prozorro.gov.ua/tender/UA-2024-07-18-006170-a</w:delText>
        </w:r>
      </w:del>
    </w:p>
    <w:p w14:paraId="309D057C" w14:textId="77777777" w:rsidR="00AD42BF" w:rsidRPr="000E1218" w:rsidRDefault="00AD42BF" w:rsidP="003D0F1D">
      <w:pPr>
        <w:jc w:val="both"/>
        <w:rPr>
          <w:rFonts w:ascii="Times New Roman" w:hAnsi="Times New Roman" w:cs="Times New Roman"/>
        </w:rPr>
      </w:pPr>
    </w:p>
    <w:sectPr w:rsidR="00AD42BF" w:rsidRPr="000E12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6DFA"/>
    <w:multiLevelType w:val="hybridMultilevel"/>
    <w:tmpl w:val="C22A79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749BD"/>
    <w:multiLevelType w:val="hybridMultilevel"/>
    <w:tmpl w:val="1EBC96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777487">
    <w:abstractNumId w:val="1"/>
  </w:num>
  <w:num w:numId="2" w16cid:durableId="12610638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er2022">
    <w15:presenceInfo w15:providerId="None" w15:userId="User20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FC"/>
    <w:rsid w:val="00002D5E"/>
    <w:rsid w:val="000E1218"/>
    <w:rsid w:val="001C2FFC"/>
    <w:rsid w:val="00202688"/>
    <w:rsid w:val="002A05C3"/>
    <w:rsid w:val="002C1D5D"/>
    <w:rsid w:val="00307206"/>
    <w:rsid w:val="003325F2"/>
    <w:rsid w:val="003751EE"/>
    <w:rsid w:val="003D0F1D"/>
    <w:rsid w:val="0049379A"/>
    <w:rsid w:val="004D58B7"/>
    <w:rsid w:val="00561DD7"/>
    <w:rsid w:val="005A2D35"/>
    <w:rsid w:val="00716C21"/>
    <w:rsid w:val="007A2CB7"/>
    <w:rsid w:val="008537FF"/>
    <w:rsid w:val="008F150B"/>
    <w:rsid w:val="00987A91"/>
    <w:rsid w:val="009A2E57"/>
    <w:rsid w:val="009C011A"/>
    <w:rsid w:val="00AA75BB"/>
    <w:rsid w:val="00AA7CDA"/>
    <w:rsid w:val="00AD42BF"/>
    <w:rsid w:val="00B26EFE"/>
    <w:rsid w:val="00BC4B0E"/>
    <w:rsid w:val="00BD3B41"/>
    <w:rsid w:val="00C0211E"/>
    <w:rsid w:val="00C21774"/>
    <w:rsid w:val="00D37661"/>
    <w:rsid w:val="00DA21BC"/>
    <w:rsid w:val="00E3142C"/>
    <w:rsid w:val="00F4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24A9"/>
  <w15:chartTrackingRefBased/>
  <w15:docId w15:val="{5AE38C91-95AB-482E-BAA4-05BA7C1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1">
    <w:name w:val="3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2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C2FFC"/>
    <w:rPr>
      <w:b/>
      <w:bCs/>
    </w:rPr>
  </w:style>
  <w:style w:type="paragraph" w:styleId="a5">
    <w:name w:val="footer"/>
    <w:basedOn w:val="a"/>
    <w:link w:val="a6"/>
    <w:uiPriority w:val="99"/>
    <w:rsid w:val="005A2D35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A2D3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A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C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A2CB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2CB7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9C0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2D80B-1693-4FBB-A647-D9876962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User2022</cp:lastModifiedBy>
  <cp:revision>2</cp:revision>
  <cp:lastPrinted>2023-09-05T07:11:00Z</cp:lastPrinted>
  <dcterms:created xsi:type="dcterms:W3CDTF">2025-04-30T11:59:00Z</dcterms:created>
  <dcterms:modified xsi:type="dcterms:W3CDTF">2025-04-30T11:59:00Z</dcterms:modified>
</cp:coreProperties>
</file>