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AC03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7083ABDB" w14:textId="5BBD7420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ins w:id="0" w:author="User2022" w:date="2024-12-05T11:09:00Z">
        <w:r w:rsidR="00EF073F" w:rsidRPr="00EF073F">
          <w:rPr>
            <w:b/>
            <w:color w:val="000000"/>
            <w:bdr w:val="none" w:sz="0" w:space="0" w:color="auto" w:frame="1"/>
          </w:rPr>
          <w:fldChar w:fldCharType="begin"/>
        </w:r>
        <w:r w:rsidR="00EF073F" w:rsidRPr="00EF073F">
          <w:rPr>
            <w:b/>
            <w:color w:val="000000"/>
            <w:bdr w:val="none" w:sz="0" w:space="0" w:color="auto" w:frame="1"/>
          </w:rPr>
          <w:instrText>HYPERLINK "https://prozorro.gov.ua/tender/UA-2024-12-02-013937-a" \t "_blank"</w:instrText>
        </w:r>
        <w:r w:rsidR="00EF073F" w:rsidRPr="00EF073F">
          <w:rPr>
            <w:b/>
            <w:color w:val="000000"/>
            <w:bdr w:val="none" w:sz="0" w:space="0" w:color="auto" w:frame="1"/>
          </w:rPr>
        </w:r>
        <w:r w:rsidR="00EF073F" w:rsidRPr="00EF073F">
          <w:rPr>
            <w:b/>
            <w:color w:val="000000"/>
            <w:bdr w:val="none" w:sz="0" w:space="0" w:color="auto" w:frame="1"/>
          </w:rPr>
          <w:fldChar w:fldCharType="separate"/>
        </w:r>
        <w:r w:rsidR="00EF073F" w:rsidRPr="00EF073F">
          <w:rPr>
            <w:rStyle w:val="a9"/>
            <w:b/>
            <w:bdr w:val="none" w:sz="0" w:space="0" w:color="auto" w:frame="1"/>
          </w:rPr>
          <w:t>UA-2024-12-02-013937-a</w:t>
        </w:r>
      </w:ins>
      <w:ins w:id="1" w:author="User2022" w:date="2024-12-05T11:09:00Z" w16du:dateUtc="2024-12-05T09:09:00Z">
        <w:r w:rsidR="00EF073F" w:rsidRPr="00EF073F">
          <w:rPr>
            <w:b/>
            <w:color w:val="000000"/>
            <w:bdr w:val="none" w:sz="0" w:space="0" w:color="auto" w:frame="1"/>
          </w:rPr>
          <w:fldChar w:fldCharType="end"/>
        </w:r>
      </w:ins>
      <w:del w:id="2" w:author="User2022" w:date="2024-12-05T11:09:00Z" w16du:dateUtc="2024-12-05T09:09:00Z">
        <w:r w:rsidR="00B711FD" w:rsidRPr="00B711FD" w:rsidDel="00EF073F">
          <w:rPr>
            <w:b/>
            <w:color w:val="000000"/>
            <w:bdr w:val="none" w:sz="0" w:space="0" w:color="auto" w:frame="1"/>
          </w:rPr>
          <w:delText>UA-2023-02-21-013965-a</w:delText>
        </w:r>
      </w:del>
    </w:p>
    <w:p w14:paraId="0664D651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657E885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4240495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3749839D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E9197C">
        <w:rPr>
          <w:color w:val="000000"/>
          <w:bdr w:val="none" w:sz="0" w:space="0" w:color="auto" w:frame="1"/>
        </w:rPr>
        <w:t>альтернативними джерелами електричної енергії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1A4AFA0D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9677A4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21CB8A9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189028D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6D7C324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0A183AA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14:paraId="5F4501A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55E196B" w14:textId="77777777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B711FD" w:rsidRPr="00B711FD">
        <w:rPr>
          <w:b/>
          <w:color w:val="000000"/>
          <w:bdr w:val="none" w:sz="0" w:space="0" w:color="auto" w:frame="1"/>
        </w:rPr>
        <w:t>UA-2023-02-21-013965-a</w:t>
      </w:r>
      <w:r w:rsidRPr="000E1218">
        <w:rPr>
          <w:color w:val="000000"/>
          <w:sz w:val="21"/>
          <w:szCs w:val="21"/>
        </w:rPr>
        <w:t> </w:t>
      </w:r>
    </w:p>
    <w:p w14:paraId="36021A54" w14:textId="77777777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E9197C" w:rsidRPr="00E9197C">
        <w:rPr>
          <w:color w:val="000000"/>
          <w:bdr w:val="none" w:sz="0" w:space="0" w:color="auto" w:frame="1"/>
        </w:rPr>
        <w:t>Бензинові генератори</w:t>
      </w:r>
    </w:p>
    <w:p w14:paraId="09B8D71E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E9197C" w:rsidRPr="00E9197C">
        <w:rPr>
          <w:color w:val="000000"/>
          <w:bdr w:val="none" w:sz="0" w:space="0" w:color="auto" w:frame="1"/>
        </w:rPr>
        <w:t>ДК 021:2015:31120000-3: Генератори</w:t>
      </w:r>
      <w:r w:rsidR="00E9197C">
        <w:rPr>
          <w:color w:val="000000"/>
          <w:bdr w:val="none" w:sz="0" w:space="0" w:color="auto" w:frame="1"/>
        </w:rPr>
        <w:t xml:space="preserve"> </w:t>
      </w:r>
    </w:p>
    <w:p w14:paraId="13216222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02BE69BA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E9197C" w:rsidRPr="00E9197C">
        <w:rPr>
          <w:color w:val="000000"/>
          <w:bdr w:val="none" w:sz="0" w:space="0" w:color="auto" w:frame="1"/>
        </w:rPr>
        <w:t>479 760,00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14:paraId="5DEAC0F6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11F986A6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2CAF3A4A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595BF442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37B67DD7" w14:textId="77777777"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E9197C" w:rsidRPr="00E9197C">
        <w:rPr>
          <w:color w:val="000000"/>
          <w:bdr w:val="none" w:sz="0" w:space="0" w:color="auto" w:frame="1"/>
        </w:rPr>
        <w:t>https://prozorro.gov.ua/tender/UA-2023-02-21-013965-a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3466">
    <w:abstractNumId w:val="1"/>
  </w:num>
  <w:num w:numId="2" w16cid:durableId="18721117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2022">
    <w15:presenceInfo w15:providerId="None" w15:userId="User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626F5"/>
    <w:rsid w:val="005A2D35"/>
    <w:rsid w:val="00716C21"/>
    <w:rsid w:val="007A2CB7"/>
    <w:rsid w:val="008537FF"/>
    <w:rsid w:val="008F150B"/>
    <w:rsid w:val="00987A91"/>
    <w:rsid w:val="009A2E57"/>
    <w:rsid w:val="00AA75BB"/>
    <w:rsid w:val="00AA7CDA"/>
    <w:rsid w:val="00AD42BF"/>
    <w:rsid w:val="00B26EFE"/>
    <w:rsid w:val="00B711FD"/>
    <w:rsid w:val="00BE183E"/>
    <w:rsid w:val="00C21774"/>
    <w:rsid w:val="00DA21BC"/>
    <w:rsid w:val="00E3142C"/>
    <w:rsid w:val="00E9197C"/>
    <w:rsid w:val="00EF073F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865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F0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BF46-3CD2-4CBE-B1AE-436E2894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2</cp:revision>
  <cp:lastPrinted>2023-09-05T07:11:00Z</cp:lastPrinted>
  <dcterms:created xsi:type="dcterms:W3CDTF">2024-12-05T09:10:00Z</dcterms:created>
  <dcterms:modified xsi:type="dcterms:W3CDTF">2024-12-05T09:10:00Z</dcterms:modified>
</cp:coreProperties>
</file>