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1711D" w14:textId="77777777" w:rsidR="001C2FFC" w:rsidRPr="003D0F1D" w:rsidRDefault="001C2FFC" w:rsidP="003D0F1D">
      <w:pPr>
        <w:pStyle w:val="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1"/>
          <w:szCs w:val="21"/>
        </w:rPr>
      </w:pPr>
      <w:r w:rsidRPr="003D0F1D">
        <w:rPr>
          <w:b/>
          <w:color w:val="000000"/>
          <w:bdr w:val="none" w:sz="0" w:space="0" w:color="auto" w:frame="1"/>
        </w:rPr>
        <w:t>ОБҐРУНТУВАННЯ</w:t>
      </w:r>
    </w:p>
    <w:p w14:paraId="437D54A7" w14:textId="0475E405" w:rsidR="00DA21BC" w:rsidRDefault="003D0F1D" w:rsidP="00AA7CDA">
      <w:pPr>
        <w:pStyle w:val="31"/>
        <w:shd w:val="clear" w:color="auto" w:fill="FFFFFF"/>
        <w:spacing w:before="0" w:beforeAutospacing="0" w:after="0" w:afterAutospacing="0"/>
        <w:jc w:val="center"/>
        <w:rPr>
          <w:b/>
          <w:color w:val="000000"/>
          <w:bdr w:val="none" w:sz="0" w:space="0" w:color="auto" w:frame="1"/>
        </w:rPr>
      </w:pPr>
      <w:r w:rsidRPr="003D0F1D">
        <w:rPr>
          <w:b/>
          <w:color w:val="000000"/>
          <w:bdr w:val="none" w:sz="0" w:space="0" w:color="auto" w:frame="1"/>
        </w:rPr>
        <w:t>Т</w:t>
      </w:r>
      <w:r w:rsidR="001C2FFC" w:rsidRPr="003D0F1D">
        <w:rPr>
          <w:b/>
          <w:color w:val="000000"/>
          <w:bdr w:val="none" w:sz="0" w:space="0" w:color="auto" w:frame="1"/>
        </w:rPr>
        <w:t>ехнічних</w:t>
      </w:r>
      <w:r>
        <w:rPr>
          <w:b/>
          <w:color w:val="000000"/>
          <w:bdr w:val="none" w:sz="0" w:space="0" w:color="auto" w:frame="1"/>
        </w:rPr>
        <w:t xml:space="preserve"> </w:t>
      </w:r>
      <w:r w:rsidR="001C2FFC" w:rsidRPr="003D0F1D">
        <w:rPr>
          <w:b/>
          <w:color w:val="000000"/>
          <w:bdr w:val="none" w:sz="0" w:space="0" w:color="auto" w:frame="1"/>
        </w:rPr>
        <w:t>та</w:t>
      </w:r>
      <w:r>
        <w:rPr>
          <w:b/>
          <w:color w:val="000000"/>
          <w:bdr w:val="none" w:sz="0" w:space="0" w:color="auto" w:frame="1"/>
        </w:rPr>
        <w:t xml:space="preserve"> </w:t>
      </w:r>
      <w:r w:rsidR="001C2FFC" w:rsidRPr="003D0F1D">
        <w:rPr>
          <w:b/>
          <w:color w:val="000000"/>
          <w:bdr w:val="none" w:sz="0" w:space="0" w:color="auto" w:frame="1"/>
        </w:rPr>
        <w:t>якісних</w:t>
      </w:r>
      <w:r>
        <w:rPr>
          <w:b/>
          <w:color w:val="000000"/>
          <w:bdr w:val="none" w:sz="0" w:space="0" w:color="auto" w:frame="1"/>
        </w:rPr>
        <w:t xml:space="preserve"> </w:t>
      </w:r>
      <w:r w:rsidR="001C2FFC" w:rsidRPr="003D0F1D">
        <w:rPr>
          <w:b/>
          <w:color w:val="000000"/>
          <w:bdr w:val="none" w:sz="0" w:space="0" w:color="auto" w:frame="1"/>
        </w:rPr>
        <w:t>характеристик</w:t>
      </w:r>
      <w:r>
        <w:rPr>
          <w:b/>
          <w:color w:val="000000"/>
          <w:bdr w:val="none" w:sz="0" w:space="0" w:color="auto" w:frame="1"/>
        </w:rPr>
        <w:t xml:space="preserve"> </w:t>
      </w:r>
      <w:r w:rsidR="001C2FFC" w:rsidRPr="003D0F1D">
        <w:rPr>
          <w:b/>
          <w:color w:val="000000"/>
          <w:bdr w:val="none" w:sz="0" w:space="0" w:color="auto" w:frame="1"/>
        </w:rPr>
        <w:t>предмета закупівлі,</w:t>
      </w:r>
      <w:r w:rsidRPr="003D0F1D">
        <w:rPr>
          <w:b/>
          <w:color w:val="000000"/>
          <w:bdr w:val="none" w:sz="0" w:space="0" w:color="auto" w:frame="1"/>
        </w:rPr>
        <w:t xml:space="preserve"> </w:t>
      </w:r>
      <w:r w:rsidR="001C2FFC" w:rsidRPr="003D0F1D">
        <w:rPr>
          <w:b/>
          <w:color w:val="000000"/>
          <w:bdr w:val="none" w:sz="0" w:space="0" w:color="auto" w:frame="1"/>
        </w:rPr>
        <w:t>його очікуваної вартості та/ або розміру бюджетного призначення</w:t>
      </w:r>
      <w:r w:rsidR="001C2FFC" w:rsidRPr="003D0F1D">
        <w:rPr>
          <w:b/>
          <w:color w:val="000000"/>
          <w:bdr w:val="none" w:sz="0" w:space="0" w:color="auto" w:frame="1"/>
        </w:rPr>
        <w:br/>
        <w:t>в межах закупівлі</w:t>
      </w:r>
      <w:r>
        <w:rPr>
          <w:b/>
          <w:color w:val="000000"/>
          <w:bdr w:val="none" w:sz="0" w:space="0" w:color="auto" w:frame="1"/>
        </w:rPr>
        <w:t xml:space="preserve"> </w:t>
      </w:r>
      <w:r w:rsidR="008B4290" w:rsidRPr="008B4290">
        <w:rPr>
          <w:b/>
          <w:color w:val="000000"/>
          <w:bdr w:val="none" w:sz="0" w:space="0" w:color="auto" w:frame="1"/>
        </w:rPr>
        <w:t>UA-2023-11-24-007293-a</w:t>
      </w:r>
    </w:p>
    <w:p w14:paraId="3A2572D2" w14:textId="77777777" w:rsidR="00AA7CDA" w:rsidRPr="000E1218" w:rsidRDefault="00AA7CDA" w:rsidP="00AA7CDA">
      <w:pPr>
        <w:pStyle w:val="31"/>
        <w:shd w:val="clear" w:color="auto" w:fill="FFFFFF"/>
        <w:spacing w:before="0" w:beforeAutospacing="0" w:after="0" w:afterAutospacing="0"/>
        <w:jc w:val="center"/>
        <w:rPr>
          <w:color w:val="000000"/>
          <w:bdr w:val="none" w:sz="0" w:space="0" w:color="auto" w:frame="1"/>
        </w:rPr>
      </w:pPr>
    </w:p>
    <w:p w14:paraId="49B2A832" w14:textId="77777777"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 xml:space="preserve">Підстава для публікації </w:t>
      </w:r>
      <w:r w:rsidR="00561DD7" w:rsidRPr="000E1218">
        <w:rPr>
          <w:b/>
          <w:color w:val="000000"/>
          <w:bdr w:val="none" w:sz="0" w:space="0" w:color="auto" w:frame="1"/>
        </w:rPr>
        <w:t>обґрунтування</w:t>
      </w:r>
      <w:r w:rsidRPr="000E1218">
        <w:rPr>
          <w:color w:val="000000"/>
          <w:bdr w:val="none" w:sz="0" w:space="0" w:color="auto" w:frame="1"/>
        </w:rPr>
        <w:t>:</w:t>
      </w:r>
      <w:r w:rsidR="003D0F1D">
        <w:rPr>
          <w:color w:val="000000"/>
          <w:bdr w:val="none" w:sz="0" w:space="0" w:color="auto" w:frame="1"/>
        </w:rPr>
        <w:t xml:space="preserve"> </w:t>
      </w:r>
      <w:r w:rsidRPr="000E1218">
        <w:rPr>
          <w:color w:val="000000"/>
          <w:bdr w:val="none" w:sz="0" w:space="0" w:color="auto" w:frame="1"/>
        </w:rPr>
        <w:t>постанова Кабінету Міністрів України від 11.10.2016 №710».</w:t>
      </w:r>
    </w:p>
    <w:p w14:paraId="65EB720F" w14:textId="77777777"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color w:val="000000"/>
          <w:sz w:val="21"/>
          <w:szCs w:val="21"/>
        </w:rPr>
        <w:t> </w:t>
      </w:r>
    </w:p>
    <w:p w14:paraId="148398DF" w14:textId="77777777"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>Мета проведення закупівлі</w:t>
      </w:r>
      <w:r w:rsidRPr="000E1218">
        <w:rPr>
          <w:color w:val="000000"/>
          <w:bdr w:val="none" w:sz="0" w:space="0" w:color="auto" w:frame="1"/>
        </w:rPr>
        <w:t>: забезпечення</w:t>
      </w:r>
      <w:r w:rsidR="003D0F1D" w:rsidRPr="003D0F1D">
        <w:rPr>
          <w:color w:val="000000"/>
          <w:bdr w:val="none" w:sz="0" w:space="0" w:color="auto" w:frame="1"/>
        </w:rPr>
        <w:t xml:space="preserve"> Південне міжрегіональне головне управління Державної служби України з питань безпечності харчових продуктів та захисту споживачів на державному кордоні </w:t>
      </w:r>
      <w:r w:rsidR="007A2CB7">
        <w:rPr>
          <w:color w:val="000000"/>
          <w:bdr w:val="none" w:sz="0" w:space="0" w:color="auto" w:frame="1"/>
        </w:rPr>
        <w:t>канцтоварами та оф</w:t>
      </w:r>
      <w:r w:rsidR="004D58B7">
        <w:rPr>
          <w:color w:val="000000"/>
          <w:bdr w:val="none" w:sz="0" w:space="0" w:color="auto" w:frame="1"/>
        </w:rPr>
        <w:t>і</w:t>
      </w:r>
      <w:r w:rsidR="007A2CB7">
        <w:rPr>
          <w:color w:val="000000"/>
          <w:bdr w:val="none" w:sz="0" w:space="0" w:color="auto" w:frame="1"/>
        </w:rPr>
        <w:t>сним папером</w:t>
      </w:r>
      <w:r w:rsidR="003D0F1D" w:rsidRPr="003D0F1D">
        <w:rPr>
          <w:color w:val="000000"/>
          <w:bdr w:val="none" w:sz="0" w:space="0" w:color="auto" w:frame="1"/>
        </w:rPr>
        <w:t>.</w:t>
      </w:r>
    </w:p>
    <w:p w14:paraId="178C5A50" w14:textId="77777777"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color w:val="000000"/>
          <w:sz w:val="21"/>
          <w:szCs w:val="21"/>
        </w:rPr>
        <w:t> </w:t>
      </w:r>
    </w:p>
    <w:p w14:paraId="7E71647C" w14:textId="77777777"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>Замовник</w:t>
      </w:r>
      <w:r w:rsidRPr="000E1218">
        <w:rPr>
          <w:color w:val="000000"/>
          <w:bdr w:val="none" w:sz="0" w:space="0" w:color="auto" w:frame="1"/>
        </w:rPr>
        <w:t>:</w:t>
      </w:r>
      <w:r w:rsidR="003D0F1D">
        <w:rPr>
          <w:color w:val="000000"/>
          <w:bdr w:val="none" w:sz="0" w:space="0" w:color="auto" w:frame="1"/>
        </w:rPr>
        <w:t xml:space="preserve"> </w:t>
      </w:r>
      <w:r w:rsidR="003D0F1D" w:rsidRPr="003D0F1D">
        <w:rPr>
          <w:color w:val="000000"/>
          <w:bdr w:val="none" w:sz="0" w:space="0" w:color="auto" w:frame="1"/>
        </w:rPr>
        <w:t>Південне міжрегіональне головне управління Державної служби України з питань безпечності харчових продуктів та захисту споживачів на державному кордоні</w:t>
      </w:r>
      <w:r w:rsidRPr="000E1218">
        <w:rPr>
          <w:color w:val="000000"/>
          <w:bdr w:val="none" w:sz="0" w:space="0" w:color="auto" w:frame="1"/>
        </w:rPr>
        <w:t>.</w:t>
      </w:r>
    </w:p>
    <w:p w14:paraId="5F28D671" w14:textId="77777777"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color w:val="000000"/>
          <w:sz w:val="21"/>
          <w:szCs w:val="21"/>
        </w:rPr>
        <w:t> </w:t>
      </w:r>
    </w:p>
    <w:p w14:paraId="3CB78E62" w14:textId="77777777"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>ЄДРПОУ</w:t>
      </w:r>
      <w:r w:rsidRPr="000E1218">
        <w:rPr>
          <w:color w:val="000000"/>
          <w:bdr w:val="none" w:sz="0" w:space="0" w:color="auto" w:frame="1"/>
        </w:rPr>
        <w:t>:</w:t>
      </w:r>
      <w:r w:rsidR="003D0F1D">
        <w:rPr>
          <w:color w:val="000000"/>
          <w:bdr w:val="none" w:sz="0" w:space="0" w:color="auto" w:frame="1"/>
        </w:rPr>
        <w:t xml:space="preserve"> 44068843</w:t>
      </w:r>
    </w:p>
    <w:p w14:paraId="68DE1D91" w14:textId="77777777"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color w:val="000000"/>
          <w:sz w:val="21"/>
          <w:szCs w:val="21"/>
        </w:rPr>
        <w:t> </w:t>
      </w:r>
    </w:p>
    <w:p w14:paraId="2C2126F5" w14:textId="77777777"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>Вид процедури</w:t>
      </w:r>
      <w:r w:rsidRPr="000E1218">
        <w:rPr>
          <w:color w:val="000000"/>
          <w:bdr w:val="none" w:sz="0" w:space="0" w:color="auto" w:frame="1"/>
        </w:rPr>
        <w:t>:</w:t>
      </w:r>
      <w:r w:rsidR="003D0F1D">
        <w:rPr>
          <w:color w:val="000000"/>
          <w:bdr w:val="none" w:sz="0" w:space="0" w:color="auto" w:frame="1"/>
        </w:rPr>
        <w:t xml:space="preserve"> </w:t>
      </w:r>
      <w:r w:rsidR="00B26EFE" w:rsidRPr="00B26EFE">
        <w:rPr>
          <w:color w:val="000000"/>
          <w:bdr w:val="none" w:sz="0" w:space="0" w:color="auto" w:frame="1"/>
        </w:rPr>
        <w:t>Відкриті торги з особливостями</w:t>
      </w:r>
      <w:r w:rsidRPr="000E1218">
        <w:rPr>
          <w:color w:val="000000"/>
          <w:bdr w:val="none" w:sz="0" w:space="0" w:color="auto" w:frame="1"/>
        </w:rPr>
        <w:t>.</w:t>
      </w:r>
    </w:p>
    <w:p w14:paraId="0EE05255" w14:textId="77777777"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color w:val="000000"/>
          <w:sz w:val="21"/>
          <w:szCs w:val="21"/>
        </w:rPr>
        <w:t> </w:t>
      </w:r>
    </w:p>
    <w:p w14:paraId="4EC34BBD" w14:textId="1584A1E2" w:rsidR="001C2FFC" w:rsidRPr="000E1218" w:rsidRDefault="001C2FFC" w:rsidP="003D0F1D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>Ідентифікатор закупівлі</w:t>
      </w:r>
      <w:r w:rsidRPr="000E1218">
        <w:rPr>
          <w:color w:val="000000"/>
          <w:bdr w:val="none" w:sz="0" w:space="0" w:color="auto" w:frame="1"/>
        </w:rPr>
        <w:t>:</w:t>
      </w:r>
      <w:r w:rsidR="003D0F1D">
        <w:rPr>
          <w:color w:val="000000"/>
          <w:sz w:val="21"/>
          <w:szCs w:val="21"/>
          <w:bdr w:val="none" w:sz="0" w:space="0" w:color="auto" w:frame="1"/>
        </w:rPr>
        <w:t xml:space="preserve"> </w:t>
      </w:r>
      <w:r w:rsidR="008B4290" w:rsidRPr="008B4290">
        <w:rPr>
          <w:b/>
          <w:color w:val="000000"/>
          <w:bdr w:val="none" w:sz="0" w:space="0" w:color="auto" w:frame="1"/>
        </w:rPr>
        <w:t>UA-2023-11-24-007293-a</w:t>
      </w:r>
    </w:p>
    <w:p w14:paraId="353D68BA" w14:textId="77777777" w:rsidR="001C2FFC" w:rsidRPr="000E1218" w:rsidRDefault="001C2FFC" w:rsidP="003D0F1D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color w:val="000000"/>
          <w:sz w:val="21"/>
          <w:szCs w:val="21"/>
        </w:rPr>
        <w:t> </w:t>
      </w:r>
    </w:p>
    <w:p w14:paraId="0FE783F6" w14:textId="209DA518" w:rsidR="000E1218" w:rsidRPr="000E1218" w:rsidRDefault="001C2FFC" w:rsidP="003D0F1D">
      <w:pPr>
        <w:pStyle w:val="21"/>
        <w:shd w:val="clear" w:color="auto" w:fill="FFFFFF"/>
        <w:spacing w:after="0"/>
        <w:jc w:val="both"/>
        <w:rPr>
          <w:color w:val="000000"/>
          <w:bdr w:val="none" w:sz="0" w:space="0" w:color="auto" w:frame="1"/>
        </w:rPr>
      </w:pPr>
      <w:r w:rsidRPr="000E1218">
        <w:rPr>
          <w:b/>
          <w:color w:val="000000"/>
          <w:bdr w:val="none" w:sz="0" w:space="0" w:color="auto" w:frame="1"/>
        </w:rPr>
        <w:t>Предмет закупівлі</w:t>
      </w:r>
      <w:r w:rsidRPr="000E1218">
        <w:rPr>
          <w:color w:val="000000"/>
          <w:bdr w:val="none" w:sz="0" w:space="0" w:color="auto" w:frame="1"/>
        </w:rPr>
        <w:t>:</w:t>
      </w:r>
      <w:r w:rsidR="000E1218" w:rsidRPr="000E1218">
        <w:t xml:space="preserve"> </w:t>
      </w:r>
      <w:r w:rsidR="008B4290" w:rsidRPr="008B4290">
        <w:rPr>
          <w:color w:val="000000"/>
          <w:bdr w:val="none" w:sz="0" w:space="0" w:color="auto" w:frame="1"/>
        </w:rPr>
        <w:t xml:space="preserve">(Папір офісний А4 (80г/м2, 500арк., Білизна СІЕ 164%), Діркопробивач 20арк. Діркопробивач для паперу металевий, 40 аркушів, Щоденник А5 2024р. синій/, Календар 2024 квартальний на трьох спіралях, затискач для паперу 32мм, затискач для паперу 51мм затискач для паперу 19мм, Закладки </w:t>
      </w:r>
      <w:proofErr w:type="spellStart"/>
      <w:r w:rsidR="008B4290" w:rsidRPr="008B4290">
        <w:rPr>
          <w:color w:val="000000"/>
          <w:bdr w:val="none" w:sz="0" w:space="0" w:color="auto" w:frame="1"/>
        </w:rPr>
        <w:t>кл</w:t>
      </w:r>
      <w:proofErr w:type="spellEnd"/>
      <w:r w:rsidR="008B4290" w:rsidRPr="008B4290">
        <w:rPr>
          <w:color w:val="000000"/>
          <w:bdr w:val="none" w:sz="0" w:space="0" w:color="auto" w:frame="1"/>
        </w:rPr>
        <w:t>. 5коль.*25 45х12мм (неон/</w:t>
      </w:r>
      <w:proofErr w:type="spellStart"/>
      <w:r w:rsidR="008B4290" w:rsidRPr="008B4290">
        <w:rPr>
          <w:color w:val="000000"/>
          <w:bdr w:val="none" w:sz="0" w:space="0" w:color="auto" w:frame="1"/>
        </w:rPr>
        <w:t>кол</w:t>
      </w:r>
      <w:proofErr w:type="spellEnd"/>
      <w:r w:rsidR="008B4290" w:rsidRPr="008B4290">
        <w:rPr>
          <w:color w:val="000000"/>
          <w:bdr w:val="none" w:sz="0" w:space="0" w:color="auto" w:frame="1"/>
        </w:rPr>
        <w:t xml:space="preserve">/пласт) </w:t>
      </w:r>
      <w:proofErr w:type="spellStart"/>
      <w:r w:rsidR="008B4290" w:rsidRPr="008B4290">
        <w:rPr>
          <w:color w:val="000000"/>
          <w:bdr w:val="none" w:sz="0" w:space="0" w:color="auto" w:frame="1"/>
        </w:rPr>
        <w:t>прямокут</w:t>
      </w:r>
      <w:proofErr w:type="spellEnd"/>
      <w:r w:rsidR="008B4290" w:rsidRPr="008B4290">
        <w:rPr>
          <w:color w:val="000000"/>
          <w:bdr w:val="none" w:sz="0" w:space="0" w:color="auto" w:frame="1"/>
        </w:rPr>
        <w:t xml:space="preserve">., Клей-олівець 22гр, Нитка прошивна (капрон, котушка) 150г, Шпагат джутовий (товщина 1,5мм), Ніж для паперу великий, 18мм/ </w:t>
      </w:r>
      <w:proofErr w:type="spellStart"/>
      <w:r w:rsidR="008B4290" w:rsidRPr="008B4290">
        <w:rPr>
          <w:color w:val="000000"/>
          <w:bdr w:val="none" w:sz="0" w:space="0" w:color="auto" w:frame="1"/>
        </w:rPr>
        <w:t>гум.вставки</w:t>
      </w:r>
      <w:proofErr w:type="spellEnd"/>
      <w:r w:rsidR="008B4290" w:rsidRPr="008B4290">
        <w:rPr>
          <w:color w:val="000000"/>
          <w:bdr w:val="none" w:sz="0" w:space="0" w:color="auto" w:frame="1"/>
        </w:rPr>
        <w:t xml:space="preserve">, Ножиці 21,5см/гумові вставки/, Ручка </w:t>
      </w:r>
      <w:proofErr w:type="spellStart"/>
      <w:r w:rsidR="008B4290" w:rsidRPr="008B4290">
        <w:rPr>
          <w:color w:val="000000"/>
          <w:bdr w:val="none" w:sz="0" w:space="0" w:color="auto" w:frame="1"/>
        </w:rPr>
        <w:t>гелева</w:t>
      </w:r>
      <w:proofErr w:type="spellEnd"/>
      <w:r w:rsidR="008B4290" w:rsidRPr="008B4290">
        <w:rPr>
          <w:color w:val="000000"/>
          <w:bdr w:val="none" w:sz="0" w:space="0" w:color="auto" w:frame="1"/>
        </w:rPr>
        <w:t xml:space="preserve"> /синя/ 0,5мм, Ручка </w:t>
      </w:r>
      <w:proofErr w:type="spellStart"/>
      <w:r w:rsidR="008B4290" w:rsidRPr="008B4290">
        <w:rPr>
          <w:color w:val="000000"/>
          <w:bdr w:val="none" w:sz="0" w:space="0" w:color="auto" w:frame="1"/>
        </w:rPr>
        <w:t>гелева</w:t>
      </w:r>
      <w:proofErr w:type="spellEnd"/>
      <w:r w:rsidR="008B4290" w:rsidRPr="008B4290">
        <w:rPr>
          <w:color w:val="000000"/>
          <w:bdr w:val="none" w:sz="0" w:space="0" w:color="auto" w:frame="1"/>
        </w:rPr>
        <w:t xml:space="preserve"> /чорна/ 0,5мм, Ручка кулькова /0,5мм/син./</w:t>
      </w:r>
      <w:proofErr w:type="spellStart"/>
      <w:r w:rsidR="008B4290" w:rsidRPr="008B4290">
        <w:rPr>
          <w:color w:val="000000"/>
          <w:bdr w:val="none" w:sz="0" w:space="0" w:color="auto" w:frame="1"/>
        </w:rPr>
        <w:t>ол</w:t>
      </w:r>
      <w:proofErr w:type="spellEnd"/>
      <w:r w:rsidR="008B4290" w:rsidRPr="008B4290">
        <w:rPr>
          <w:color w:val="000000"/>
          <w:bdr w:val="none" w:sz="0" w:space="0" w:color="auto" w:frame="1"/>
        </w:rPr>
        <w:t>. чорнило, Ручка кулькова /0,5мм/</w:t>
      </w:r>
      <w:proofErr w:type="spellStart"/>
      <w:r w:rsidR="008B4290" w:rsidRPr="008B4290">
        <w:rPr>
          <w:color w:val="000000"/>
          <w:bdr w:val="none" w:sz="0" w:space="0" w:color="auto" w:frame="1"/>
        </w:rPr>
        <w:t>чорн</w:t>
      </w:r>
      <w:proofErr w:type="spellEnd"/>
      <w:r w:rsidR="008B4290" w:rsidRPr="008B4290">
        <w:rPr>
          <w:color w:val="000000"/>
          <w:bdr w:val="none" w:sz="0" w:space="0" w:color="auto" w:frame="1"/>
        </w:rPr>
        <w:t>./</w:t>
      </w:r>
      <w:proofErr w:type="spellStart"/>
      <w:r w:rsidR="008B4290" w:rsidRPr="008B4290">
        <w:rPr>
          <w:color w:val="000000"/>
          <w:bdr w:val="none" w:sz="0" w:space="0" w:color="auto" w:frame="1"/>
        </w:rPr>
        <w:t>ол</w:t>
      </w:r>
      <w:proofErr w:type="spellEnd"/>
      <w:r w:rsidR="008B4290" w:rsidRPr="008B4290">
        <w:rPr>
          <w:color w:val="000000"/>
          <w:bdr w:val="none" w:sz="0" w:space="0" w:color="auto" w:frame="1"/>
        </w:rPr>
        <w:t xml:space="preserve">. Чорнило, Стрічка клейка 48*100Yd*0,045 </w:t>
      </w:r>
      <w:proofErr w:type="spellStart"/>
      <w:r w:rsidR="008B4290" w:rsidRPr="008B4290">
        <w:rPr>
          <w:color w:val="000000"/>
          <w:bdr w:val="none" w:sz="0" w:space="0" w:color="auto" w:frame="1"/>
        </w:rPr>
        <w:t>мкм</w:t>
      </w:r>
      <w:proofErr w:type="spellEnd"/>
      <w:r w:rsidR="008B4290" w:rsidRPr="008B4290">
        <w:rPr>
          <w:color w:val="000000"/>
          <w:bdr w:val="none" w:sz="0" w:space="0" w:color="auto" w:frame="1"/>
        </w:rPr>
        <w:t xml:space="preserve">, прозор., </w:t>
      </w:r>
      <w:proofErr w:type="spellStart"/>
      <w:r w:rsidR="008B4290" w:rsidRPr="008B4290">
        <w:rPr>
          <w:color w:val="000000"/>
          <w:bdr w:val="none" w:sz="0" w:space="0" w:color="auto" w:frame="1"/>
        </w:rPr>
        <w:t>Степлер</w:t>
      </w:r>
      <w:proofErr w:type="spellEnd"/>
      <w:r w:rsidR="008B4290" w:rsidRPr="008B4290">
        <w:rPr>
          <w:color w:val="000000"/>
          <w:bdr w:val="none" w:sz="0" w:space="0" w:color="auto" w:frame="1"/>
        </w:rPr>
        <w:t xml:space="preserve"> №24/6 25арк /</w:t>
      </w:r>
      <w:proofErr w:type="spellStart"/>
      <w:r w:rsidR="008B4290" w:rsidRPr="008B4290">
        <w:rPr>
          <w:color w:val="000000"/>
          <w:bdr w:val="none" w:sz="0" w:space="0" w:color="auto" w:frame="1"/>
        </w:rPr>
        <w:t>кол</w:t>
      </w:r>
      <w:proofErr w:type="spellEnd"/>
      <w:r w:rsidR="008B4290" w:rsidRPr="008B4290">
        <w:rPr>
          <w:color w:val="000000"/>
          <w:bdr w:val="none" w:sz="0" w:space="0" w:color="auto" w:frame="1"/>
        </w:rPr>
        <w:t xml:space="preserve">. синій/ </w:t>
      </w:r>
      <w:proofErr w:type="spellStart"/>
      <w:r w:rsidR="008B4290" w:rsidRPr="008B4290">
        <w:rPr>
          <w:color w:val="000000"/>
          <w:bdr w:val="none" w:sz="0" w:space="0" w:color="auto" w:frame="1"/>
        </w:rPr>
        <w:t>Степлер</w:t>
      </w:r>
      <w:proofErr w:type="spellEnd"/>
      <w:r w:rsidR="008B4290" w:rsidRPr="008B4290">
        <w:rPr>
          <w:color w:val="000000"/>
          <w:bdr w:val="none" w:sz="0" w:space="0" w:color="auto" w:frame="1"/>
        </w:rPr>
        <w:t xml:space="preserve"> №24, 26, (на 30 аркушів) Папка адресна 230*310 на підпис /</w:t>
      </w:r>
      <w:proofErr w:type="spellStart"/>
      <w:r w:rsidR="008B4290" w:rsidRPr="008B4290">
        <w:rPr>
          <w:color w:val="000000"/>
          <w:bdr w:val="none" w:sz="0" w:space="0" w:color="auto" w:frame="1"/>
        </w:rPr>
        <w:t>чорн</w:t>
      </w:r>
      <w:proofErr w:type="spellEnd"/>
      <w:r w:rsidR="008B4290" w:rsidRPr="008B4290">
        <w:rPr>
          <w:color w:val="000000"/>
          <w:bdr w:val="none" w:sz="0" w:space="0" w:color="auto" w:frame="1"/>
        </w:rPr>
        <w:t xml:space="preserve">./ Папка-швидкозшивач пластикова A4, з пружинним механізмом, Папка А4 з боковим притиском,, Папка-реєстратор, А4, 50 мм, Папка-реєстратор, А4, 75 мм, Папка швидкозшивач 260/м3 /картонна/,Папка на зав'язках картонна А4, Папка-конверт на кнопці Гумка для видалення написів, </w:t>
      </w:r>
      <w:proofErr w:type="spellStart"/>
      <w:r w:rsidR="008B4290" w:rsidRPr="008B4290">
        <w:rPr>
          <w:color w:val="000000"/>
          <w:bdr w:val="none" w:sz="0" w:space="0" w:color="auto" w:frame="1"/>
        </w:rPr>
        <w:t>Точилка</w:t>
      </w:r>
      <w:proofErr w:type="spellEnd"/>
      <w:r w:rsidR="008B4290" w:rsidRPr="008B4290">
        <w:rPr>
          <w:color w:val="000000"/>
          <w:bdr w:val="none" w:sz="0" w:space="0" w:color="auto" w:frame="1"/>
        </w:rPr>
        <w:t xml:space="preserve"> для олівців, </w:t>
      </w:r>
      <w:proofErr w:type="spellStart"/>
      <w:r w:rsidR="008B4290" w:rsidRPr="008B4290">
        <w:rPr>
          <w:color w:val="000000"/>
          <w:bdr w:val="none" w:sz="0" w:space="0" w:color="auto" w:frame="1"/>
        </w:rPr>
        <w:t>Точилка</w:t>
      </w:r>
      <w:proofErr w:type="spellEnd"/>
      <w:r w:rsidR="008B4290" w:rsidRPr="008B4290">
        <w:rPr>
          <w:color w:val="000000"/>
          <w:bdr w:val="none" w:sz="0" w:space="0" w:color="auto" w:frame="1"/>
        </w:rPr>
        <w:t xml:space="preserve"> для олівців автоматична з контейнером синя, Бокс для паперу металевий, 10х10х10 см, Зволожувач для пальців, 20 мл, з гліцериновим гелем)</w:t>
      </w:r>
      <w:r w:rsidR="00307206" w:rsidRPr="00307206">
        <w:rPr>
          <w:color w:val="000000"/>
          <w:bdr w:val="none" w:sz="0" w:space="0" w:color="auto" w:frame="1"/>
        </w:rPr>
        <w:t>.</w:t>
      </w:r>
    </w:p>
    <w:p w14:paraId="3FBE266B" w14:textId="77777777" w:rsidR="001C2FFC" w:rsidRPr="000E1218" w:rsidRDefault="003D0F1D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Код </w:t>
      </w:r>
      <w:r w:rsidR="00AA7CDA" w:rsidRPr="00AA7CDA">
        <w:rPr>
          <w:color w:val="000000"/>
          <w:bdr w:val="none" w:sz="0" w:space="0" w:color="auto" w:frame="1"/>
        </w:rPr>
        <w:t xml:space="preserve"> </w:t>
      </w:r>
      <w:r w:rsidR="004D074A">
        <w:rPr>
          <w:color w:val="000000"/>
          <w:bdr w:val="none" w:sz="0" w:space="0" w:color="auto" w:frame="1"/>
        </w:rPr>
        <w:t>Д</w:t>
      </w:r>
      <w:r w:rsidR="007A2CB7" w:rsidRPr="007A2CB7">
        <w:rPr>
          <w:color w:val="000000"/>
          <w:bdr w:val="none" w:sz="0" w:space="0" w:color="auto" w:frame="1"/>
        </w:rPr>
        <w:t>К 021:2015: 30190000-7 Офісне устаткування та приладдя різне</w:t>
      </w:r>
    </w:p>
    <w:p w14:paraId="7CD4BD98" w14:textId="77777777" w:rsidR="002A05C3" w:rsidRPr="000E1218" w:rsidRDefault="002A05C3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</w:p>
    <w:p w14:paraId="087A718C" w14:textId="21B083F1"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>Очікувана вартість предмета закупівлі</w:t>
      </w:r>
      <w:r w:rsidRPr="000E1218">
        <w:rPr>
          <w:color w:val="000000"/>
          <w:bdr w:val="none" w:sz="0" w:space="0" w:color="auto" w:frame="1"/>
        </w:rPr>
        <w:t>:</w:t>
      </w:r>
      <w:r w:rsidR="003D0F1D">
        <w:rPr>
          <w:color w:val="000000"/>
          <w:bdr w:val="none" w:sz="0" w:space="0" w:color="auto" w:frame="1"/>
        </w:rPr>
        <w:t xml:space="preserve"> </w:t>
      </w:r>
      <w:r w:rsidR="008B4290" w:rsidRPr="008B4290">
        <w:rPr>
          <w:color w:val="000000"/>
          <w:bdr w:val="none" w:sz="0" w:space="0" w:color="auto" w:frame="1"/>
        </w:rPr>
        <w:t>150 678,50</w:t>
      </w:r>
      <w:r w:rsidR="007A2CB7">
        <w:rPr>
          <w:color w:val="000000"/>
          <w:bdr w:val="none" w:sz="0" w:space="0" w:color="auto" w:frame="1"/>
        </w:rPr>
        <w:t>,00</w:t>
      </w:r>
      <w:r w:rsidR="003D0F1D">
        <w:rPr>
          <w:color w:val="000000"/>
          <w:bdr w:val="none" w:sz="0" w:space="0" w:color="auto" w:frame="1"/>
        </w:rPr>
        <w:t xml:space="preserve">грн </w:t>
      </w:r>
      <w:r w:rsidR="003D0F1D" w:rsidRPr="003D0F1D">
        <w:rPr>
          <w:color w:val="000000"/>
          <w:bdr w:val="none" w:sz="0" w:space="0" w:color="auto" w:frame="1"/>
        </w:rPr>
        <w:t xml:space="preserve">Очікувана вартість предмета закупівлі була визначена із застосуванням Примірної методики визначення очікуваної вартості предмета закупівлі затвердженої наказом Міністерства розвитку економіки, торгівлі та сільського господарства України від 18.02.2020 № 275 методом порівняння ринкових цін очікуваної вартості на підставі даних ринку, а саме загальнодоступної відкритої інформації про ціни на аналогічні </w:t>
      </w:r>
      <w:r w:rsidR="005D1473">
        <w:rPr>
          <w:color w:val="000000"/>
          <w:bdr w:val="none" w:sz="0" w:space="0" w:color="auto" w:frame="1"/>
        </w:rPr>
        <w:t>товари</w:t>
      </w:r>
      <w:r w:rsidR="003D0F1D" w:rsidRPr="003D0F1D">
        <w:rPr>
          <w:color w:val="000000"/>
          <w:bdr w:val="none" w:sz="0" w:space="0" w:color="auto" w:frame="1"/>
        </w:rPr>
        <w:t>, що міститься в мережі Інтернет у відкритому доступі</w:t>
      </w:r>
      <w:r w:rsidR="007A2CB7">
        <w:rPr>
          <w:color w:val="000000"/>
          <w:bdr w:val="none" w:sz="0" w:space="0" w:color="auto" w:frame="1"/>
        </w:rPr>
        <w:t xml:space="preserve"> та на</w:t>
      </w:r>
      <w:r w:rsidR="005D1473">
        <w:rPr>
          <w:color w:val="000000"/>
          <w:bdr w:val="none" w:sz="0" w:space="0" w:color="auto" w:frame="1"/>
        </w:rPr>
        <w:t xml:space="preserve"> </w:t>
      </w:r>
      <w:r w:rsidR="007A2CB7">
        <w:rPr>
          <w:color w:val="000000"/>
          <w:bdr w:val="none" w:sz="0" w:space="0" w:color="auto" w:frame="1"/>
        </w:rPr>
        <w:t>підставі комерційних пропозицій</w:t>
      </w:r>
      <w:r w:rsidRPr="000E1218">
        <w:rPr>
          <w:color w:val="000000"/>
          <w:bdr w:val="none" w:sz="0" w:space="0" w:color="auto" w:frame="1"/>
        </w:rPr>
        <w:t>.</w:t>
      </w:r>
    </w:p>
    <w:p w14:paraId="5C62CF1D" w14:textId="77777777"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color w:val="000000"/>
          <w:sz w:val="21"/>
          <w:szCs w:val="21"/>
        </w:rPr>
        <w:t> </w:t>
      </w:r>
    </w:p>
    <w:p w14:paraId="55B081C5" w14:textId="77777777" w:rsidR="008F150B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b/>
          <w:color w:val="000000"/>
          <w:bdr w:val="none" w:sz="0" w:space="0" w:color="auto" w:frame="1"/>
        </w:rPr>
      </w:pPr>
      <w:r w:rsidRPr="000E1218">
        <w:rPr>
          <w:b/>
          <w:color w:val="000000"/>
          <w:bdr w:val="none" w:sz="0" w:space="0" w:color="auto" w:frame="1"/>
        </w:rPr>
        <w:t>Технічні та якісні характеристики предмета закупівлі:</w:t>
      </w:r>
    </w:p>
    <w:p w14:paraId="6F6F5488" w14:textId="77777777" w:rsidR="00202688" w:rsidRPr="000E1218" w:rsidRDefault="00202688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</w:p>
    <w:p w14:paraId="1D0AC9D0" w14:textId="77777777" w:rsidR="00C21774" w:rsidRDefault="00561DD7" w:rsidP="003D0F1D">
      <w:pPr>
        <w:pStyle w:val="a3"/>
        <w:shd w:val="clear" w:color="auto" w:fill="FFFFFF"/>
        <w:spacing w:before="0" w:beforeAutospacing="0" w:after="160" w:afterAutospacing="0"/>
        <w:jc w:val="both"/>
        <w:rPr>
          <w:color w:val="000000"/>
          <w:bdr w:val="none" w:sz="0" w:space="0" w:color="auto" w:frame="1"/>
        </w:rPr>
      </w:pPr>
      <w:r w:rsidRPr="00561DD7">
        <w:rPr>
          <w:color w:val="000000"/>
          <w:bdr w:val="none" w:sz="0" w:space="0" w:color="auto" w:frame="1"/>
        </w:rPr>
        <w:t>Технічні, якісні та кількісні характеристики предмета закупівлі визначені у відповідному додатку до тендерної документації.</w:t>
      </w:r>
    </w:p>
    <w:p w14:paraId="41ECF353" w14:textId="551E0FEF" w:rsidR="005A2D35" w:rsidRPr="000E1218" w:rsidDel="0042578B" w:rsidRDefault="003D0F1D" w:rsidP="003D0F1D">
      <w:pPr>
        <w:pStyle w:val="a3"/>
        <w:shd w:val="clear" w:color="auto" w:fill="FFFFFF"/>
        <w:spacing w:before="0" w:beforeAutospacing="0" w:after="160" w:afterAutospacing="0"/>
        <w:jc w:val="both"/>
        <w:rPr>
          <w:del w:id="0" w:author="User2022" w:date="2023-12-26T12:45:00Z"/>
          <w:color w:val="000000"/>
          <w:bdr w:val="none" w:sz="0" w:space="0" w:color="auto" w:frame="1"/>
        </w:rPr>
      </w:pPr>
      <w:r w:rsidRPr="003D0F1D">
        <w:rPr>
          <w:color w:val="000000"/>
          <w:bdr w:val="none" w:sz="0" w:space="0" w:color="auto" w:frame="1"/>
        </w:rPr>
        <w:t>Посилання па процедуру закупівлі в електронній системі закупівель:</w:t>
      </w:r>
      <w:r w:rsidRPr="003D0F1D">
        <w:t xml:space="preserve"> </w:t>
      </w:r>
      <w:r w:rsidR="0042578B" w:rsidRPr="0042578B">
        <w:t>https://prozorro.gov.ua/tender/UA-2023-11-24-007293-a</w:t>
      </w:r>
    </w:p>
    <w:p w14:paraId="3A3F8AEC" w14:textId="77777777" w:rsidR="00AD42BF" w:rsidRPr="000E1218" w:rsidRDefault="00AD42BF" w:rsidP="0042578B">
      <w:pPr>
        <w:pStyle w:val="a3"/>
        <w:shd w:val="clear" w:color="auto" w:fill="FFFFFF"/>
        <w:spacing w:before="0" w:beforeAutospacing="0" w:after="160" w:afterAutospacing="0"/>
        <w:jc w:val="both"/>
        <w:pPrChange w:id="1" w:author="User2022" w:date="2023-12-26T12:45:00Z">
          <w:pPr>
            <w:jc w:val="both"/>
          </w:pPr>
        </w:pPrChange>
      </w:pPr>
    </w:p>
    <w:sectPr w:rsidR="00AD42BF" w:rsidRPr="000E12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6DFA"/>
    <w:multiLevelType w:val="hybridMultilevel"/>
    <w:tmpl w:val="C22A790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749BD"/>
    <w:multiLevelType w:val="hybridMultilevel"/>
    <w:tmpl w:val="1EBC965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579305">
    <w:abstractNumId w:val="1"/>
  </w:num>
  <w:num w:numId="2" w16cid:durableId="60785703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2022">
    <w15:presenceInfo w15:providerId="None" w15:userId="User20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FFC"/>
    <w:rsid w:val="00002D5E"/>
    <w:rsid w:val="000E1218"/>
    <w:rsid w:val="001B29A0"/>
    <w:rsid w:val="001C2FFC"/>
    <w:rsid w:val="00202688"/>
    <w:rsid w:val="002A05C3"/>
    <w:rsid w:val="002C1D5D"/>
    <w:rsid w:val="00307206"/>
    <w:rsid w:val="003D0F1D"/>
    <w:rsid w:val="0042578B"/>
    <w:rsid w:val="0049379A"/>
    <w:rsid w:val="004D074A"/>
    <w:rsid w:val="004D58B7"/>
    <w:rsid w:val="00561DD7"/>
    <w:rsid w:val="005A2D35"/>
    <w:rsid w:val="005D1473"/>
    <w:rsid w:val="00716C21"/>
    <w:rsid w:val="007A2CB7"/>
    <w:rsid w:val="008537FF"/>
    <w:rsid w:val="008B4290"/>
    <w:rsid w:val="008F150B"/>
    <w:rsid w:val="00987A91"/>
    <w:rsid w:val="00AA75BB"/>
    <w:rsid w:val="00AA7CDA"/>
    <w:rsid w:val="00AD42BF"/>
    <w:rsid w:val="00B26EFE"/>
    <w:rsid w:val="00C21774"/>
    <w:rsid w:val="00DA21BC"/>
    <w:rsid w:val="00E3142C"/>
    <w:rsid w:val="00F4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41C57"/>
  <w15:chartTrackingRefBased/>
  <w15:docId w15:val="{5AE38C91-95AB-482E-BAA4-05BA7C12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0"/>
    <w:basedOn w:val="a"/>
    <w:rsid w:val="001C2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1">
    <w:name w:val="31"/>
    <w:basedOn w:val="a"/>
    <w:rsid w:val="001C2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21">
    <w:name w:val="21"/>
    <w:basedOn w:val="a"/>
    <w:rsid w:val="001C2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1C2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C2FFC"/>
    <w:rPr>
      <w:b/>
      <w:bCs/>
    </w:rPr>
  </w:style>
  <w:style w:type="paragraph" w:styleId="a5">
    <w:name w:val="footer"/>
    <w:basedOn w:val="a"/>
    <w:link w:val="a6"/>
    <w:uiPriority w:val="99"/>
    <w:rsid w:val="005A2D35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5A2D35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2A0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05C3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7A2CB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A2CB7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1B29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FE8E9-4E19-4DAF-9FD4-DC346ADC9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User2022</cp:lastModifiedBy>
  <cp:revision>3</cp:revision>
  <cp:lastPrinted>2023-09-05T07:11:00Z</cp:lastPrinted>
  <dcterms:created xsi:type="dcterms:W3CDTF">2023-12-26T10:44:00Z</dcterms:created>
  <dcterms:modified xsi:type="dcterms:W3CDTF">2023-12-26T10:45:00Z</dcterms:modified>
</cp:coreProperties>
</file>