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bookmarkStart w:id="0" w:name="_GoBack"/>
      <w:ins w:id="1" w:author="User2022" w:date="2023-09-06T11:01:00Z">
        <w:r w:rsidR="00B30031" w:rsidRPr="00B30031">
          <w:rPr>
            <w:b/>
            <w:color w:val="000000"/>
            <w:bdr w:val="none" w:sz="0" w:space="0" w:color="auto" w:frame="1"/>
          </w:rPr>
          <w:t>UA-2023-05-11-004342-a</w:t>
        </w:r>
      </w:ins>
      <w:bookmarkEnd w:id="0"/>
      <w:del w:id="2" w:author="User2022" w:date="2023-09-06T11:01:00Z">
        <w:r w:rsidR="00B711FD" w:rsidRPr="00B711FD" w:rsidDel="00B30031">
          <w:rPr>
            <w:b/>
            <w:color w:val="000000"/>
            <w:bdr w:val="none" w:sz="0" w:space="0" w:color="auto" w:frame="1"/>
          </w:rPr>
          <w:delText>UA-2023-02-21-013965-a</w:delText>
        </w:r>
      </w:del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E9197C">
        <w:rPr>
          <w:color w:val="000000"/>
          <w:bdr w:val="none" w:sz="0" w:space="0" w:color="auto" w:frame="1"/>
        </w:rPr>
        <w:t>альтернативними джерелами електричної енергії</w:t>
      </w:r>
      <w:r w:rsidR="003D0F1D" w:rsidRPr="003D0F1D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Del="00B30031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del w:id="3" w:author="User2022" w:date="2023-09-06T11:01:00Z"/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ins w:id="4" w:author="User2022" w:date="2023-09-06T11:01:00Z">
        <w:r w:rsidR="00B30031" w:rsidRPr="00B30031">
          <w:rPr>
            <w:b/>
            <w:color w:val="000000"/>
            <w:bdr w:val="none" w:sz="0" w:space="0" w:color="auto" w:frame="1"/>
          </w:rPr>
          <w:t>UA-2023-05-11-004342-a</w:t>
        </w:r>
      </w:ins>
      <w:del w:id="5" w:author="User2022" w:date="2023-09-06T11:01:00Z">
        <w:r w:rsidR="00B711FD" w:rsidRPr="00B711FD" w:rsidDel="00B30031">
          <w:rPr>
            <w:b/>
            <w:color w:val="000000"/>
            <w:bdr w:val="none" w:sz="0" w:space="0" w:color="auto" w:frame="1"/>
          </w:rPr>
          <w:delText>UA-2023-02-21-013965-a</w:delText>
        </w:r>
        <w:r w:rsidRPr="000E1218" w:rsidDel="00B30031">
          <w:rPr>
            <w:color w:val="000000"/>
            <w:sz w:val="21"/>
            <w:szCs w:val="21"/>
          </w:rPr>
          <w:delText> </w:delText>
        </w:r>
      </w:del>
    </w:p>
    <w:p w:rsidR="000E1218" w:rsidRPr="000E1218" w:rsidRDefault="001C2FFC" w:rsidP="00B30031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ins w:id="6" w:author="User2022" w:date="2023-09-06T11:02:00Z">
        <w:r w:rsidR="00B30031" w:rsidRPr="00B30031">
          <w:rPr>
            <w:color w:val="000000"/>
            <w:bdr w:val="none" w:sz="0" w:space="0" w:color="auto" w:frame="1"/>
          </w:rPr>
          <w:t>Акумуляторні батареї 12 вольт/260 ампер/год</w:t>
        </w:r>
      </w:ins>
      <w:del w:id="7" w:author="User2022" w:date="2023-09-06T11:02:00Z">
        <w:r w:rsidR="00E9197C" w:rsidRPr="00E9197C" w:rsidDel="00B30031">
          <w:rPr>
            <w:color w:val="000000"/>
            <w:bdr w:val="none" w:sz="0" w:space="0" w:color="auto" w:frame="1"/>
          </w:rPr>
          <w:delText>Бензинові генератори</w:delText>
        </w:r>
      </w:del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ins w:id="8" w:author="User2022" w:date="2023-09-06T11:03:00Z">
        <w:r w:rsidR="00B30031" w:rsidRPr="00B30031">
          <w:rPr>
            <w:color w:val="000000"/>
            <w:bdr w:val="none" w:sz="0" w:space="0" w:color="auto" w:frame="1"/>
          </w:rPr>
          <w:t>ДК 021:2015:31440000-2: Акумуляторні батареї</w:t>
        </w:r>
      </w:ins>
      <w:del w:id="9" w:author="User2022" w:date="2023-09-06T11:03:00Z">
        <w:r w:rsidR="00E9197C" w:rsidRPr="00E9197C" w:rsidDel="00B30031">
          <w:rPr>
            <w:color w:val="000000"/>
            <w:bdr w:val="none" w:sz="0" w:space="0" w:color="auto" w:frame="1"/>
          </w:rPr>
          <w:delText>ДК 021:2015:31120000-3: Генератори</w:delText>
        </w:r>
        <w:r w:rsidR="00E9197C" w:rsidDel="00B30031">
          <w:rPr>
            <w:color w:val="000000"/>
            <w:bdr w:val="none" w:sz="0" w:space="0" w:color="auto" w:frame="1"/>
          </w:rPr>
          <w:delText xml:space="preserve"> </w:delText>
        </w:r>
      </w:del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ins w:id="10" w:author="User2022" w:date="2023-09-06T11:02:00Z">
        <w:r w:rsidR="00B30031" w:rsidRPr="00B30031">
          <w:rPr>
            <w:color w:val="000000"/>
            <w:bdr w:val="none" w:sz="0" w:space="0" w:color="auto" w:frame="1"/>
          </w:rPr>
          <w:t>270 000</w:t>
        </w:r>
      </w:ins>
      <w:del w:id="11" w:author="User2022" w:date="2023-09-06T11:02:00Z">
        <w:r w:rsidR="00E9197C" w:rsidRPr="00E9197C" w:rsidDel="00B30031">
          <w:rPr>
            <w:color w:val="000000"/>
            <w:bdr w:val="none" w:sz="0" w:space="0" w:color="auto" w:frame="1"/>
          </w:rPr>
          <w:delText>479 760</w:delText>
        </w:r>
      </w:del>
      <w:r w:rsidR="00E9197C" w:rsidRPr="00E9197C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ins w:id="12" w:author="User2022" w:date="2023-09-06T11:04:00Z">
        <w:r w:rsidR="00B30031" w:rsidRPr="00B30031">
          <w:rPr>
            <w:color w:val="000000"/>
            <w:bdr w:val="none" w:sz="0" w:space="0" w:color="auto" w:frame="1"/>
          </w:rPr>
          <w:t>https://prozorro.gov.ua/tender/UA-2023-05-11-004342-a</w:t>
        </w:r>
      </w:ins>
      <w:del w:id="13" w:author="User2022" w:date="2023-09-06T11:04:00Z">
        <w:r w:rsidR="00E9197C" w:rsidRPr="00E9197C" w:rsidDel="00B30031">
          <w:rPr>
            <w:color w:val="000000"/>
            <w:bdr w:val="none" w:sz="0" w:space="0" w:color="auto" w:frame="1"/>
          </w:rPr>
          <w:delText>https://prozorro.gov.ua/tender/UA-2023-02-21-013965-a</w:delText>
        </w:r>
      </w:del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2022">
    <w15:presenceInfo w15:providerId="None" w15:userId="User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A2D35"/>
    <w:rsid w:val="00716C21"/>
    <w:rsid w:val="007A2CB7"/>
    <w:rsid w:val="008537FF"/>
    <w:rsid w:val="008F150B"/>
    <w:rsid w:val="00987A91"/>
    <w:rsid w:val="009A2E57"/>
    <w:rsid w:val="00AA75BB"/>
    <w:rsid w:val="00AA7CDA"/>
    <w:rsid w:val="00AD42BF"/>
    <w:rsid w:val="00B26EFE"/>
    <w:rsid w:val="00B30031"/>
    <w:rsid w:val="00B711FD"/>
    <w:rsid w:val="00BE183E"/>
    <w:rsid w:val="00C21774"/>
    <w:rsid w:val="00DA21BC"/>
    <w:rsid w:val="00E3142C"/>
    <w:rsid w:val="00E9197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FD49-E266-44BA-B3CE-AE4DAA94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2</cp:revision>
  <cp:lastPrinted>2023-09-05T07:11:00Z</cp:lastPrinted>
  <dcterms:created xsi:type="dcterms:W3CDTF">2023-09-06T08:04:00Z</dcterms:created>
  <dcterms:modified xsi:type="dcterms:W3CDTF">2023-09-06T08:04:00Z</dcterms:modified>
</cp:coreProperties>
</file>