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7A2CB7" w:rsidRPr="007A2CB7">
        <w:rPr>
          <w:b/>
          <w:color w:val="000000"/>
          <w:bdr w:val="none" w:sz="0" w:space="0" w:color="auto" w:frame="1"/>
        </w:rPr>
        <w:t>UA-2022-11-23-007835-a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7A2CB7">
        <w:rPr>
          <w:color w:val="000000"/>
          <w:bdr w:val="none" w:sz="0" w:space="0" w:color="auto" w:frame="1"/>
        </w:rPr>
        <w:t>канцтоварами та оф</w:t>
      </w:r>
      <w:r w:rsidR="004D58B7">
        <w:rPr>
          <w:color w:val="000000"/>
          <w:bdr w:val="none" w:sz="0" w:space="0" w:color="auto" w:frame="1"/>
        </w:rPr>
        <w:t>і</w:t>
      </w:r>
      <w:r w:rsidR="007A2CB7">
        <w:rPr>
          <w:color w:val="000000"/>
          <w:bdr w:val="none" w:sz="0" w:space="0" w:color="auto" w:frame="1"/>
        </w:rPr>
        <w:t>сним папером</w:t>
      </w:r>
      <w:r w:rsidR="003D0F1D" w:rsidRPr="003D0F1D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7A2CB7" w:rsidRPr="007A2CB7">
        <w:rPr>
          <w:b/>
          <w:color w:val="000000"/>
          <w:bdr w:val="none" w:sz="0" w:space="0" w:color="auto" w:frame="1"/>
        </w:rPr>
        <w:t>UA-2022-11-23-007835-a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307206" w:rsidRPr="00307206">
        <w:rPr>
          <w:color w:val="000000"/>
          <w:bdr w:val="none" w:sz="0" w:space="0" w:color="auto" w:frame="1"/>
        </w:rPr>
        <w:t xml:space="preserve">Папір А4, лінійка, ніж для паперу, леза для ножа канцелярського, коректор-ручка,  маркер </w:t>
      </w:r>
      <w:proofErr w:type="spellStart"/>
      <w:r w:rsidR="00307206" w:rsidRPr="00307206">
        <w:rPr>
          <w:color w:val="000000"/>
          <w:bdr w:val="none" w:sz="0" w:space="0" w:color="auto" w:frame="1"/>
        </w:rPr>
        <w:t>перманен</w:t>
      </w:r>
      <w:proofErr w:type="spellEnd"/>
      <w:r w:rsidR="00307206" w:rsidRPr="00307206">
        <w:rPr>
          <w:color w:val="000000"/>
          <w:bdr w:val="none" w:sz="0" w:space="0" w:color="auto" w:frame="1"/>
        </w:rPr>
        <w:t xml:space="preserve"> круглий, маркер клиноподібний асорті, ручка </w:t>
      </w:r>
      <w:proofErr w:type="spellStart"/>
      <w:r w:rsidR="00307206" w:rsidRPr="00307206">
        <w:rPr>
          <w:color w:val="000000"/>
          <w:bdr w:val="none" w:sz="0" w:space="0" w:color="auto" w:frame="1"/>
        </w:rPr>
        <w:t>гелева</w:t>
      </w:r>
      <w:proofErr w:type="spellEnd"/>
      <w:r w:rsidR="00307206" w:rsidRPr="00307206">
        <w:rPr>
          <w:color w:val="000000"/>
          <w:bdr w:val="none" w:sz="0" w:space="0" w:color="auto" w:frame="1"/>
        </w:rPr>
        <w:t xml:space="preserve"> синя, ручка </w:t>
      </w:r>
      <w:proofErr w:type="spellStart"/>
      <w:r w:rsidR="00307206" w:rsidRPr="00307206">
        <w:rPr>
          <w:color w:val="000000"/>
          <w:bdr w:val="none" w:sz="0" w:space="0" w:color="auto" w:frame="1"/>
        </w:rPr>
        <w:t>гелева</w:t>
      </w:r>
      <w:proofErr w:type="spellEnd"/>
      <w:r w:rsidR="00307206" w:rsidRPr="00307206">
        <w:rPr>
          <w:color w:val="000000"/>
          <w:bdr w:val="none" w:sz="0" w:space="0" w:color="auto" w:frame="1"/>
        </w:rPr>
        <w:t xml:space="preserve">  чорна, ручка масляна синя, ручка масляна чорна, стрічка клейка 48*100Yd*0,045мкм прозора, стрічка клейка 12*20 прозора, папка спеціальна, планшет, щоденник датований А5, блок паперу для нотаток, календар патріотичний.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4D074A">
        <w:rPr>
          <w:color w:val="000000"/>
          <w:bdr w:val="none" w:sz="0" w:space="0" w:color="auto" w:frame="1"/>
        </w:rPr>
        <w:t>Д</w:t>
      </w:r>
      <w:r w:rsidR="007A2CB7" w:rsidRPr="007A2CB7">
        <w:rPr>
          <w:color w:val="000000"/>
          <w:bdr w:val="none" w:sz="0" w:space="0" w:color="auto" w:frame="1"/>
        </w:rPr>
        <w:t>К 021:2015: 30190000-7 Офісне устаткування та приладдя різне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7A2CB7">
        <w:rPr>
          <w:color w:val="000000"/>
          <w:bdr w:val="none" w:sz="0" w:space="0" w:color="auto" w:frame="1"/>
        </w:rPr>
        <w:t>279600,00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del w:id="0" w:author="User2022" w:date="2023-09-05T14:46:00Z">
        <w:r w:rsidR="003D0F1D" w:rsidRPr="003D0F1D" w:rsidDel="005D1473">
          <w:rPr>
            <w:color w:val="000000"/>
            <w:bdr w:val="none" w:sz="0" w:space="0" w:color="auto" w:frame="1"/>
          </w:rPr>
          <w:delText>послуги</w:delText>
        </w:r>
      </w:del>
      <w:ins w:id="1" w:author="User2022" w:date="2023-09-05T14:46:00Z">
        <w:r w:rsidR="005D1473">
          <w:rPr>
            <w:color w:val="000000"/>
            <w:bdr w:val="none" w:sz="0" w:space="0" w:color="auto" w:frame="1"/>
          </w:rPr>
          <w:t>товари</w:t>
        </w:r>
      </w:ins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7A2CB7">
        <w:rPr>
          <w:color w:val="000000"/>
          <w:bdr w:val="none" w:sz="0" w:space="0" w:color="auto" w:frame="1"/>
        </w:rPr>
        <w:t xml:space="preserve"> та на</w:t>
      </w:r>
      <w:ins w:id="2" w:author="User2022" w:date="2023-09-05T14:46:00Z">
        <w:r w:rsidR="005D1473">
          <w:rPr>
            <w:color w:val="000000"/>
            <w:bdr w:val="none" w:sz="0" w:space="0" w:color="auto" w:frame="1"/>
          </w:rPr>
          <w:t xml:space="preserve"> </w:t>
        </w:r>
      </w:ins>
      <w:bookmarkStart w:id="3" w:name="_GoBack"/>
      <w:bookmarkEnd w:id="3"/>
      <w:r w:rsidR="007A2CB7">
        <w:rPr>
          <w:color w:val="000000"/>
          <w:bdr w:val="none" w:sz="0" w:space="0" w:color="auto" w:frame="1"/>
        </w:rPr>
        <w:t>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5A2D35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hyperlink r:id="rId6" w:history="1">
        <w:r w:rsidR="007A2CB7" w:rsidRPr="00B673F2">
          <w:rPr>
            <w:rStyle w:val="a9"/>
            <w:bdr w:val="none" w:sz="0" w:space="0" w:color="auto" w:frame="1"/>
          </w:rPr>
          <w:t>https://prozorro.gov.ua/tender/UA-2022-11-23-007835-a</w:t>
        </w:r>
      </w:hyperlink>
      <w:r w:rsidR="007A2CB7">
        <w:rPr>
          <w:color w:val="000000"/>
          <w:bdr w:val="none" w:sz="0" w:space="0" w:color="auto" w:frame="1"/>
        </w:rPr>
        <w:t xml:space="preserve"> </w:t>
      </w:r>
    </w:p>
    <w:p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2022">
    <w15:presenceInfo w15:providerId="None" w15:userId="User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D0F1D"/>
    <w:rsid w:val="0049379A"/>
    <w:rsid w:val="004D074A"/>
    <w:rsid w:val="004D58B7"/>
    <w:rsid w:val="00561DD7"/>
    <w:rsid w:val="005A2D35"/>
    <w:rsid w:val="005D1473"/>
    <w:rsid w:val="00716C21"/>
    <w:rsid w:val="007A2CB7"/>
    <w:rsid w:val="008537FF"/>
    <w:rsid w:val="008F150B"/>
    <w:rsid w:val="00987A91"/>
    <w:rsid w:val="00AA75BB"/>
    <w:rsid w:val="00AA7CDA"/>
    <w:rsid w:val="00AD42BF"/>
    <w:rsid w:val="00B26EFE"/>
    <w:rsid w:val="00C21774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44E2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3-0078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E8E9-4E19-4DAF-9FD4-DC346ADC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5</cp:revision>
  <cp:lastPrinted>2023-09-05T07:11:00Z</cp:lastPrinted>
  <dcterms:created xsi:type="dcterms:W3CDTF">2023-09-05T11:39:00Z</dcterms:created>
  <dcterms:modified xsi:type="dcterms:W3CDTF">2023-09-05T11:46:00Z</dcterms:modified>
</cp:coreProperties>
</file>